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1F" w:rsidRDefault="0068371F" w:rsidP="0068371F">
      <w:r>
        <w:t>Федеральный закон от 29.12.2012 N 273-ФЗ (ред. от 25.12.2018) "Об образовании в Российской Федерации"</w:t>
      </w:r>
    </w:p>
    <w:p w:rsidR="0068371F" w:rsidRPr="0068371F" w:rsidRDefault="0068371F" w:rsidP="0068371F">
      <w:pPr>
        <w:pStyle w:val="1"/>
        <w:spacing w:before="0" w:beforeAutospacing="0" w:after="300" w:afterAutospacing="0" w:line="390" w:lineRule="atLeast"/>
        <w:textAlignment w:val="baseline"/>
        <w:rPr>
          <w:rFonts w:ascii="Arial" w:hAnsi="Arial" w:cs="Arial"/>
          <w:color w:val="005EA5"/>
          <w:sz w:val="38"/>
          <w:szCs w:val="38"/>
        </w:rPr>
      </w:pPr>
      <w:r>
        <w:t>РОССИЙСКАЯ ФЕДЕРАЦИЯ</w:t>
      </w:r>
      <w:r w:rsidR="00612868">
        <w:t xml:space="preserve">  </w:t>
      </w:r>
      <w:bookmarkStart w:id="0" w:name="_GoBack"/>
      <w:bookmarkEnd w:id="0"/>
      <w:r w:rsidRPr="0068371F">
        <w:rPr>
          <w:rFonts w:ascii="Arial" w:hAnsi="Arial" w:cs="Arial"/>
          <w:color w:val="005EA5"/>
          <w:sz w:val="38"/>
          <w:szCs w:val="38"/>
        </w:rPr>
        <w:t>Федеральный закон от 29.12.2012 N 273-ФЗ (ред. от 25.12.2018) "Об образовании в Российской Федерации"</w:t>
      </w:r>
    </w:p>
    <w:p w:rsidR="0068371F" w:rsidRPr="0068371F" w:rsidRDefault="0068371F" w:rsidP="0068371F">
      <w:pPr>
        <w:spacing w:after="0" w:line="330" w:lineRule="atLeast"/>
        <w:jc w:val="center"/>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РОССИЙСКАЯ ФЕДЕРАЦИЯ</w:t>
      </w:r>
    </w:p>
    <w:p w:rsidR="0068371F" w:rsidRPr="0068371F" w:rsidRDefault="0068371F" w:rsidP="0068371F">
      <w:pPr>
        <w:spacing w:after="0" w:line="330" w:lineRule="atLeast"/>
        <w:jc w:val="center"/>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ФЕДЕРАЛЬНЫЙ ЗАКОН</w:t>
      </w:r>
    </w:p>
    <w:p w:rsidR="0068371F" w:rsidRPr="0068371F" w:rsidRDefault="0068371F" w:rsidP="0068371F">
      <w:pPr>
        <w:spacing w:after="0" w:line="330" w:lineRule="atLeast"/>
        <w:jc w:val="center"/>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ОБ ОБРАЗОВАНИИ В РОССИЙСКОЙ ФЕДЕРАЦИИ</w:t>
      </w:r>
    </w:p>
    <w:p w:rsidR="0068371F" w:rsidRPr="0068371F" w:rsidRDefault="0068371F" w:rsidP="0068371F">
      <w:pPr>
        <w:spacing w:after="0" w:line="330" w:lineRule="atLeast"/>
        <w:jc w:val="right"/>
        <w:textAlignment w:val="baseline"/>
        <w:rPr>
          <w:rFonts w:ascii="inherit" w:eastAsia="Times New Roman" w:hAnsi="inherit" w:cs="Arial"/>
          <w:color w:val="000000"/>
          <w:sz w:val="23"/>
          <w:szCs w:val="23"/>
          <w:lang w:eastAsia="ru-RU"/>
        </w:rPr>
      </w:pPr>
      <w:bookmarkStart w:id="1" w:name="100006"/>
      <w:bookmarkEnd w:id="1"/>
      <w:proofErr w:type="gramStart"/>
      <w:r w:rsidRPr="0068371F">
        <w:rPr>
          <w:rFonts w:ascii="inherit" w:eastAsia="Times New Roman" w:hAnsi="inherit" w:cs="Arial"/>
          <w:color w:val="000000"/>
          <w:sz w:val="23"/>
          <w:szCs w:val="23"/>
          <w:lang w:eastAsia="ru-RU"/>
        </w:rPr>
        <w:t>Принят</w:t>
      </w:r>
      <w:proofErr w:type="gramEnd"/>
    </w:p>
    <w:p w:rsidR="0068371F" w:rsidRPr="0068371F" w:rsidRDefault="0068371F" w:rsidP="0068371F">
      <w:pPr>
        <w:spacing w:after="180" w:line="330" w:lineRule="atLeast"/>
        <w:jc w:val="right"/>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Государственной Думой</w:t>
      </w:r>
    </w:p>
    <w:p w:rsidR="0068371F" w:rsidRPr="0068371F" w:rsidRDefault="0068371F" w:rsidP="0068371F">
      <w:pPr>
        <w:spacing w:after="180" w:line="330" w:lineRule="atLeast"/>
        <w:jc w:val="right"/>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21 декабря 2012 года</w:t>
      </w:r>
    </w:p>
    <w:p w:rsidR="0068371F" w:rsidRPr="0068371F" w:rsidRDefault="0068371F" w:rsidP="0068371F">
      <w:pPr>
        <w:spacing w:after="0" w:line="330" w:lineRule="atLeast"/>
        <w:jc w:val="right"/>
        <w:textAlignment w:val="baseline"/>
        <w:rPr>
          <w:rFonts w:ascii="inherit" w:eastAsia="Times New Roman" w:hAnsi="inherit" w:cs="Arial"/>
          <w:color w:val="000000"/>
          <w:sz w:val="23"/>
          <w:szCs w:val="23"/>
          <w:lang w:eastAsia="ru-RU"/>
        </w:rPr>
      </w:pPr>
      <w:bookmarkStart w:id="2" w:name="100007"/>
      <w:bookmarkEnd w:id="2"/>
      <w:r w:rsidRPr="0068371F">
        <w:rPr>
          <w:rFonts w:ascii="inherit" w:eastAsia="Times New Roman" w:hAnsi="inherit" w:cs="Arial"/>
          <w:color w:val="000000"/>
          <w:sz w:val="23"/>
          <w:szCs w:val="23"/>
          <w:lang w:eastAsia="ru-RU"/>
        </w:rPr>
        <w:t>Одобрен</w:t>
      </w:r>
    </w:p>
    <w:p w:rsidR="0068371F" w:rsidRPr="0068371F" w:rsidRDefault="0068371F" w:rsidP="0068371F">
      <w:pPr>
        <w:spacing w:after="180" w:line="330" w:lineRule="atLeast"/>
        <w:jc w:val="right"/>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Советом Федерации</w:t>
      </w:r>
    </w:p>
    <w:p w:rsidR="0068371F" w:rsidRPr="0068371F" w:rsidRDefault="0068371F" w:rsidP="0068371F">
      <w:pPr>
        <w:spacing w:after="180" w:line="330" w:lineRule="atLeast"/>
        <w:jc w:val="right"/>
        <w:textAlignment w:val="baseline"/>
        <w:rPr>
          <w:rFonts w:ascii="inherit" w:eastAsia="Times New Roman" w:hAnsi="inherit" w:cs="Arial"/>
          <w:color w:val="000000"/>
          <w:sz w:val="23"/>
          <w:szCs w:val="23"/>
          <w:lang w:eastAsia="ru-RU"/>
        </w:rPr>
      </w:pPr>
      <w:r w:rsidRPr="0068371F">
        <w:rPr>
          <w:rFonts w:ascii="inherit" w:eastAsia="Times New Roman" w:hAnsi="inherit" w:cs="Arial"/>
          <w:color w:val="000000"/>
          <w:sz w:val="23"/>
          <w:szCs w:val="23"/>
          <w:lang w:eastAsia="ru-RU"/>
        </w:rPr>
        <w:t>26 декабря 2012 года</w:t>
      </w:r>
    </w:p>
    <w:p w:rsidR="0068371F" w:rsidRPr="0068371F" w:rsidRDefault="0068371F" w:rsidP="0068371F">
      <w:pPr>
        <w:spacing w:after="0" w:line="330" w:lineRule="atLeast"/>
        <w:textAlignment w:val="baseline"/>
        <w:rPr>
          <w:rFonts w:ascii="Arial" w:eastAsia="Times New Roman" w:hAnsi="Arial" w:cs="Arial"/>
          <w:color w:val="000000"/>
          <w:sz w:val="23"/>
          <w:szCs w:val="23"/>
          <w:lang w:eastAsia="ru-RU"/>
        </w:rPr>
      </w:pPr>
      <w:r w:rsidRPr="0068371F">
        <w:rPr>
          <w:rFonts w:ascii="Arial" w:eastAsia="Times New Roman" w:hAnsi="Arial" w:cs="Arial"/>
          <w:color w:val="000000"/>
          <w:sz w:val="23"/>
          <w:szCs w:val="23"/>
          <w:lang w:eastAsia="ru-RU"/>
        </w:rPr>
        <w:br/>
      </w:r>
      <w:r w:rsidRPr="0068371F">
        <w:rPr>
          <w:rFonts w:ascii="Arial" w:eastAsia="Times New Roman" w:hAnsi="Arial" w:cs="Arial"/>
          <w:color w:val="000000"/>
          <w:sz w:val="23"/>
          <w:szCs w:val="23"/>
          <w:lang w:eastAsia="ru-RU"/>
        </w:rPr>
        <w:br/>
      </w:r>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5" w:history="1">
        <w:r w:rsidR="0068371F" w:rsidRPr="0068371F">
          <w:rPr>
            <w:rFonts w:ascii="inherit" w:eastAsia="Times New Roman" w:hAnsi="inherit" w:cs="Arial"/>
            <w:color w:val="005EA5"/>
            <w:sz w:val="23"/>
            <w:szCs w:val="23"/>
            <w:u w:val="single"/>
            <w:bdr w:val="none" w:sz="0" w:space="0" w:color="auto" w:frame="1"/>
            <w:lang w:eastAsia="ru-RU"/>
          </w:rPr>
          <w:t>Глава 1. Общие положения</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6" w:history="1">
        <w:r w:rsidR="0068371F" w:rsidRPr="0068371F">
          <w:rPr>
            <w:rFonts w:ascii="inherit" w:eastAsia="Times New Roman" w:hAnsi="inherit" w:cs="Arial"/>
            <w:color w:val="005EA5"/>
            <w:sz w:val="23"/>
            <w:szCs w:val="23"/>
            <w:u w:val="single"/>
            <w:bdr w:val="none" w:sz="0" w:space="0" w:color="auto" w:frame="1"/>
            <w:lang w:eastAsia="ru-RU"/>
          </w:rPr>
          <w:t>Статья 1. Предмет регулирования настоящего Федерального закона</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7" w:history="1">
        <w:r w:rsidR="0068371F" w:rsidRPr="0068371F">
          <w:rPr>
            <w:rFonts w:ascii="inherit" w:eastAsia="Times New Roman" w:hAnsi="inherit" w:cs="Arial"/>
            <w:color w:val="005EA5"/>
            <w:sz w:val="23"/>
            <w:szCs w:val="23"/>
            <w:u w:val="single"/>
            <w:bdr w:val="none" w:sz="0" w:space="0" w:color="auto" w:frame="1"/>
            <w:lang w:eastAsia="ru-RU"/>
          </w:rPr>
          <w:t>Статья 2. Основные понятия, используемые в настоящем Федеральном законе</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8" w:history="1">
        <w:r w:rsidR="0068371F" w:rsidRPr="0068371F">
          <w:rPr>
            <w:rFonts w:ascii="inherit" w:eastAsia="Times New Roman" w:hAnsi="inherit" w:cs="Arial"/>
            <w:color w:val="005EA5"/>
            <w:sz w:val="23"/>
            <w:szCs w:val="23"/>
            <w:u w:val="single"/>
            <w:bdr w:val="none" w:sz="0" w:space="0" w:color="auto" w:frame="1"/>
            <w:lang w:eastAsia="ru-RU"/>
          </w:rPr>
          <w:t>Статья 3. Основные принципы государственной политики и правового регулирования отношений в сфере образования</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9" w:history="1">
        <w:r w:rsidR="0068371F" w:rsidRPr="0068371F">
          <w:rPr>
            <w:rFonts w:ascii="inherit" w:eastAsia="Times New Roman" w:hAnsi="inherit" w:cs="Arial"/>
            <w:color w:val="005EA5"/>
            <w:sz w:val="23"/>
            <w:szCs w:val="23"/>
            <w:u w:val="single"/>
            <w:bdr w:val="none" w:sz="0" w:space="0" w:color="auto" w:frame="1"/>
            <w:lang w:eastAsia="ru-RU"/>
          </w:rPr>
          <w:t>Статья 4. Правовое регулирование отношений в сфере образования</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10" w:history="1">
        <w:r w:rsidR="0068371F" w:rsidRPr="0068371F">
          <w:rPr>
            <w:rFonts w:ascii="inherit" w:eastAsia="Times New Roman" w:hAnsi="inherit" w:cs="Arial"/>
            <w:color w:val="005EA5"/>
            <w:sz w:val="23"/>
            <w:szCs w:val="23"/>
            <w:u w:val="single"/>
            <w:bdr w:val="none" w:sz="0" w:space="0" w:color="auto" w:frame="1"/>
            <w:lang w:eastAsia="ru-RU"/>
          </w:rPr>
          <w:t>Статья 5. Право на образование. Государственные гарантии реализации права на образование в Российской Федерации</w:t>
        </w:r>
      </w:hyperlink>
    </w:p>
    <w:p w:rsidR="0068371F" w:rsidRPr="0068371F" w:rsidRDefault="00612868" w:rsidP="0068371F">
      <w:pPr>
        <w:spacing w:after="0" w:line="330" w:lineRule="atLeast"/>
        <w:textAlignment w:val="baseline"/>
        <w:rPr>
          <w:rFonts w:ascii="inherit" w:eastAsia="Times New Roman" w:hAnsi="inherit" w:cs="Arial"/>
          <w:color w:val="000000"/>
          <w:sz w:val="23"/>
          <w:szCs w:val="23"/>
          <w:lang w:eastAsia="ru-RU"/>
        </w:rPr>
      </w:pPr>
      <w:hyperlink r:id="rId11" w:history="1">
        <w:r w:rsidR="0068371F" w:rsidRPr="0068371F">
          <w:rPr>
            <w:rFonts w:ascii="inherit" w:eastAsia="Times New Roman" w:hAnsi="inherit" w:cs="Arial"/>
            <w:color w:val="005EA5"/>
            <w:sz w:val="23"/>
            <w:szCs w:val="23"/>
            <w:u w:val="single"/>
            <w:bdr w:val="none" w:sz="0" w:space="0" w:color="auto" w:frame="1"/>
            <w:lang w:eastAsia="ru-RU"/>
          </w:rPr>
          <w:t>Статья 6. Полномочия федеральных органов государственной власти в сфере образования</w:t>
        </w:r>
      </w:hyperlink>
    </w:p>
    <w:p w:rsidR="0068371F" w:rsidRPr="0068371F" w:rsidRDefault="0068371F" w:rsidP="0068371F">
      <w:pPr>
        <w:spacing w:after="0" w:line="330" w:lineRule="atLeast"/>
        <w:textAlignment w:val="baseline"/>
        <w:rPr>
          <w:ins w:id="3" w:author="Unknown"/>
          <w:rFonts w:ascii="inherit" w:eastAsia="Times New Roman" w:hAnsi="inherit" w:cs="Arial"/>
          <w:color w:val="000000"/>
          <w:sz w:val="23"/>
          <w:szCs w:val="23"/>
          <w:lang w:eastAsia="ru-RU"/>
        </w:rPr>
      </w:pPr>
      <w:ins w:id="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"http://legalacts.ru/doc/273_FZ-ob-obrazovanii/glava-1/statja-7/"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 w:author="Unknown"/>
          <w:rFonts w:ascii="inherit" w:eastAsia="Times New Roman" w:hAnsi="inherit" w:cs="Arial"/>
          <w:color w:val="000000"/>
          <w:sz w:val="23"/>
          <w:szCs w:val="23"/>
          <w:lang w:eastAsia="ru-RU"/>
        </w:rPr>
      </w:pPr>
      <w:ins w:id="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"http://legalacts.ru/doc/273_FZ-ob-obrazovanii/glava-1/statja-8/"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 Полномочия органов государственной власти субъектов Российской Федерации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 w:author="Unknown"/>
          <w:rFonts w:ascii="inherit" w:eastAsia="Times New Roman" w:hAnsi="inherit" w:cs="Arial"/>
          <w:color w:val="000000"/>
          <w:sz w:val="23"/>
          <w:szCs w:val="23"/>
          <w:lang w:eastAsia="ru-RU"/>
        </w:rPr>
      </w:pPr>
      <w:ins w:id="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"http://legalacts.ru/doc/273_FZ-ob-obrazovanii/glava-1/statja-9/"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 Полномочия органов местного самоуправления муниципальных районов и городских округов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 w:author="Unknown"/>
          <w:rFonts w:ascii="inherit" w:eastAsia="Times New Roman" w:hAnsi="inherit" w:cs="Arial"/>
          <w:color w:val="000000"/>
          <w:sz w:val="23"/>
          <w:szCs w:val="23"/>
          <w:lang w:eastAsia="ru-RU"/>
        </w:rPr>
      </w:pPr>
      <w:ins w:id="1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2. Система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 w:author="Unknown"/>
          <w:rFonts w:ascii="inherit" w:eastAsia="Times New Roman" w:hAnsi="inherit" w:cs="Arial"/>
          <w:color w:val="000000"/>
          <w:sz w:val="23"/>
          <w:szCs w:val="23"/>
          <w:lang w:eastAsia="ru-RU"/>
        </w:rPr>
      </w:pPr>
      <w:ins w:id="1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 Структура системы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 w:author="Unknown"/>
          <w:rFonts w:ascii="inherit" w:eastAsia="Times New Roman" w:hAnsi="inherit" w:cs="Arial"/>
          <w:color w:val="000000"/>
          <w:sz w:val="23"/>
          <w:szCs w:val="23"/>
          <w:lang w:eastAsia="ru-RU"/>
        </w:rPr>
      </w:pPr>
      <w:ins w:id="1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 w:author="Unknown"/>
          <w:rFonts w:ascii="inherit" w:eastAsia="Times New Roman" w:hAnsi="inherit" w:cs="Arial"/>
          <w:color w:val="000000"/>
          <w:sz w:val="23"/>
          <w:szCs w:val="23"/>
          <w:lang w:eastAsia="ru-RU"/>
        </w:rPr>
      </w:pPr>
      <w:ins w:id="1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12. Образовательные программы</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7" w:author="Unknown"/>
          <w:rFonts w:ascii="inherit" w:eastAsia="Times New Roman" w:hAnsi="inherit" w:cs="Arial"/>
          <w:color w:val="000000"/>
          <w:sz w:val="23"/>
          <w:szCs w:val="23"/>
          <w:lang w:eastAsia="ru-RU"/>
        </w:rPr>
      </w:pPr>
      <w:ins w:id="18" w:author="Unknown">
        <w:r w:rsidRPr="0068371F">
          <w:rPr>
            <w:rFonts w:ascii="inherit" w:eastAsia="Times New Roman" w:hAnsi="inherit" w:cs="Arial"/>
            <w:color w:val="000000"/>
            <w:sz w:val="23"/>
            <w:szCs w:val="23"/>
            <w:lang w:eastAsia="ru-RU"/>
          </w:rPr>
          <w:lastRenderedPageBreak/>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13. Общие требования к реализации образовательных программ</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 w:author="Unknown"/>
          <w:rFonts w:ascii="inherit" w:eastAsia="Times New Roman" w:hAnsi="inherit" w:cs="Arial"/>
          <w:color w:val="000000"/>
          <w:sz w:val="23"/>
          <w:szCs w:val="23"/>
          <w:lang w:eastAsia="ru-RU"/>
        </w:rPr>
      </w:pPr>
      <w:ins w:id="2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14. Язык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 w:author="Unknown"/>
          <w:rFonts w:ascii="inherit" w:eastAsia="Times New Roman" w:hAnsi="inherit" w:cs="Arial"/>
          <w:color w:val="000000"/>
          <w:sz w:val="23"/>
          <w:szCs w:val="23"/>
          <w:lang w:eastAsia="ru-RU"/>
        </w:rPr>
      </w:pPr>
      <w:ins w:id="2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15. Сетевая форма реализации образовательных программ</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 w:author="Unknown"/>
          <w:rFonts w:ascii="inherit" w:eastAsia="Times New Roman" w:hAnsi="inherit" w:cs="Arial"/>
          <w:color w:val="000000"/>
          <w:sz w:val="23"/>
          <w:szCs w:val="23"/>
          <w:lang w:eastAsia="ru-RU"/>
        </w:rPr>
      </w:pPr>
      <w:ins w:id="2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16. Реализация образовательных программ с применением электронного обучения и дистанционных образовательных технологий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5" w:author="Unknown"/>
          <w:rFonts w:ascii="inherit" w:eastAsia="Times New Roman" w:hAnsi="inherit" w:cs="Arial"/>
          <w:color w:val="000000"/>
          <w:sz w:val="23"/>
          <w:szCs w:val="23"/>
          <w:lang w:eastAsia="ru-RU"/>
        </w:rPr>
      </w:pPr>
      <w:ins w:id="2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17. Формы получения образования и формы обучения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7" w:author="Unknown"/>
          <w:rFonts w:ascii="inherit" w:eastAsia="Times New Roman" w:hAnsi="inherit" w:cs="Arial"/>
          <w:color w:val="000000"/>
          <w:sz w:val="23"/>
          <w:szCs w:val="23"/>
          <w:lang w:eastAsia="ru-RU"/>
        </w:rPr>
      </w:pPr>
      <w:ins w:id="2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18. Печатные и электронные образовательные и информационные ресурсы</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9" w:author="Unknown"/>
          <w:rFonts w:ascii="inherit" w:eastAsia="Times New Roman" w:hAnsi="inherit" w:cs="Arial"/>
          <w:color w:val="000000"/>
          <w:sz w:val="23"/>
          <w:szCs w:val="23"/>
          <w:lang w:eastAsia="ru-RU"/>
        </w:rPr>
      </w:pPr>
      <w:ins w:id="3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"http://legalacts.ru/doc/273_FZ-ob-obrazovanii/glava-2/statja-19/"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19. Научно-методическое и ресурсное обеспечение системы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31" w:author="Unknown"/>
          <w:rFonts w:ascii="inherit" w:eastAsia="Times New Roman" w:hAnsi="inherit" w:cs="Arial"/>
          <w:color w:val="000000"/>
          <w:sz w:val="23"/>
          <w:szCs w:val="23"/>
          <w:lang w:eastAsia="ru-RU"/>
        </w:rPr>
      </w:pPr>
      <w:ins w:id="3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"http://legalacts.ru/doc/273_FZ-ob-obrazovanii/glava-2/statja-20/"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20. Экспериментальная и инновационная деятельность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33" w:author="Unknown"/>
          <w:rFonts w:ascii="inherit" w:eastAsia="Times New Roman" w:hAnsi="inherit" w:cs="Arial"/>
          <w:color w:val="000000"/>
          <w:sz w:val="23"/>
          <w:szCs w:val="23"/>
          <w:lang w:eastAsia="ru-RU"/>
        </w:rPr>
      </w:pPr>
      <w:ins w:id="3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3. Лица, осуществляющие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35" w:author="Unknown"/>
          <w:rFonts w:ascii="inherit" w:eastAsia="Times New Roman" w:hAnsi="inherit" w:cs="Arial"/>
          <w:color w:val="000000"/>
          <w:sz w:val="23"/>
          <w:szCs w:val="23"/>
          <w:lang w:eastAsia="ru-RU"/>
        </w:rPr>
      </w:pPr>
      <w:ins w:id="3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21. Образовательная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37" w:author="Unknown"/>
          <w:rFonts w:ascii="inherit" w:eastAsia="Times New Roman" w:hAnsi="inherit" w:cs="Arial"/>
          <w:color w:val="000000"/>
          <w:sz w:val="23"/>
          <w:szCs w:val="23"/>
          <w:lang w:eastAsia="ru-RU"/>
        </w:rPr>
      </w:pPr>
      <w:ins w:id="3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22. Создание, реорганизация, ликвидация образовательных организаций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39" w:author="Unknown"/>
          <w:rFonts w:ascii="inherit" w:eastAsia="Times New Roman" w:hAnsi="inherit" w:cs="Arial"/>
          <w:color w:val="000000"/>
          <w:sz w:val="23"/>
          <w:szCs w:val="23"/>
          <w:lang w:eastAsia="ru-RU"/>
        </w:rPr>
      </w:pPr>
      <w:ins w:id="4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23. Типы образовательных организаций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41" w:author="Unknown"/>
          <w:rFonts w:ascii="inherit" w:eastAsia="Times New Roman" w:hAnsi="inherit" w:cs="Arial"/>
          <w:color w:val="000000"/>
          <w:sz w:val="23"/>
          <w:szCs w:val="23"/>
          <w:lang w:eastAsia="ru-RU"/>
        </w:rPr>
      </w:pPr>
      <w:ins w:id="4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43" w:author="Unknown"/>
          <w:rFonts w:ascii="inherit" w:eastAsia="Times New Roman" w:hAnsi="inherit" w:cs="Arial"/>
          <w:color w:val="000000"/>
          <w:sz w:val="23"/>
          <w:szCs w:val="23"/>
          <w:lang w:eastAsia="ru-RU"/>
        </w:rPr>
      </w:pPr>
      <w:ins w:id="4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25. Устав образовательной организации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45" w:author="Unknown"/>
          <w:rFonts w:ascii="inherit" w:eastAsia="Times New Roman" w:hAnsi="inherit" w:cs="Arial"/>
          <w:color w:val="000000"/>
          <w:sz w:val="23"/>
          <w:szCs w:val="23"/>
          <w:lang w:eastAsia="ru-RU"/>
        </w:rPr>
      </w:pPr>
      <w:ins w:id="4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26. Управление образовательной организацией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47" w:author="Unknown"/>
          <w:rFonts w:ascii="inherit" w:eastAsia="Times New Roman" w:hAnsi="inherit" w:cs="Arial"/>
          <w:color w:val="000000"/>
          <w:sz w:val="23"/>
          <w:szCs w:val="23"/>
          <w:lang w:eastAsia="ru-RU"/>
        </w:rPr>
      </w:pPr>
      <w:ins w:id="4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27. Структура образовательной организации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49" w:author="Unknown"/>
          <w:rFonts w:ascii="inherit" w:eastAsia="Times New Roman" w:hAnsi="inherit" w:cs="Arial"/>
          <w:color w:val="000000"/>
          <w:sz w:val="23"/>
          <w:szCs w:val="23"/>
          <w:lang w:eastAsia="ru-RU"/>
        </w:rPr>
      </w:pPr>
      <w:ins w:id="5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28. Компетенция, права, обязанности и ответственность образовательной организации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1" w:author="Unknown"/>
          <w:rFonts w:ascii="inherit" w:eastAsia="Times New Roman" w:hAnsi="inherit" w:cs="Arial"/>
          <w:color w:val="000000"/>
          <w:sz w:val="23"/>
          <w:szCs w:val="23"/>
          <w:lang w:eastAsia="ru-RU"/>
        </w:rPr>
      </w:pPr>
      <w:ins w:id="5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"http://legalacts.ru/doc/273_FZ-ob-obrazovanii/glava-3/statja-29/"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29. Информационная открытость образовательной организации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3" w:author="Unknown"/>
          <w:rFonts w:ascii="inherit" w:eastAsia="Times New Roman" w:hAnsi="inherit" w:cs="Arial"/>
          <w:color w:val="000000"/>
          <w:sz w:val="23"/>
          <w:szCs w:val="23"/>
          <w:lang w:eastAsia="ru-RU"/>
        </w:rPr>
      </w:pPr>
      <w:ins w:id="5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"http://legalacts.ru/doc/273_FZ-ob-obrazovanii/glava-3/statja-30/"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30. Локальные нормативные акты, содержащие нормы, регулирующие образовательные отношения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5" w:author="Unknown"/>
          <w:rFonts w:ascii="inherit" w:eastAsia="Times New Roman" w:hAnsi="inherit" w:cs="Arial"/>
          <w:color w:val="000000"/>
          <w:sz w:val="23"/>
          <w:szCs w:val="23"/>
          <w:lang w:eastAsia="ru-RU"/>
        </w:rPr>
      </w:pPr>
      <w:ins w:id="5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"http://legalacts.ru/doc/273_FZ-ob-obrazovanii/glava-3/statja-31/"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31. Организации, осуществляющие обучение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7" w:author="Unknown"/>
          <w:rFonts w:ascii="inherit" w:eastAsia="Times New Roman" w:hAnsi="inherit" w:cs="Arial"/>
          <w:color w:val="000000"/>
          <w:sz w:val="23"/>
          <w:szCs w:val="23"/>
          <w:lang w:eastAsia="ru-RU"/>
        </w:rPr>
      </w:pPr>
      <w:ins w:id="5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"http://legalacts.ru/doc/273_FZ-ob-obrazovanii/glava-3/statja-32/"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32. Индивидуальные предприниматели, осуществляющие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59" w:author="Unknown"/>
          <w:rFonts w:ascii="inherit" w:eastAsia="Times New Roman" w:hAnsi="inherit" w:cs="Arial"/>
          <w:color w:val="000000"/>
          <w:sz w:val="23"/>
          <w:szCs w:val="23"/>
          <w:lang w:eastAsia="ru-RU"/>
        </w:rPr>
      </w:pPr>
      <w:ins w:id="6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4. Обучающиеся и их родители (законные представители)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61" w:author="Unknown"/>
          <w:rFonts w:ascii="inherit" w:eastAsia="Times New Roman" w:hAnsi="inherit" w:cs="Arial"/>
          <w:color w:val="000000"/>
          <w:sz w:val="23"/>
          <w:szCs w:val="23"/>
          <w:lang w:eastAsia="ru-RU"/>
        </w:rPr>
      </w:pPr>
      <w:ins w:id="6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33. Обучающиеся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63" w:author="Unknown"/>
          <w:rFonts w:ascii="inherit" w:eastAsia="Times New Roman" w:hAnsi="inherit" w:cs="Arial"/>
          <w:color w:val="000000"/>
          <w:sz w:val="23"/>
          <w:szCs w:val="23"/>
          <w:lang w:eastAsia="ru-RU"/>
        </w:rPr>
      </w:pPr>
      <w:ins w:id="6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34. Основные права обучающихся и меры их социальной поддержки и стимулирования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65" w:author="Unknown"/>
          <w:rFonts w:ascii="inherit" w:eastAsia="Times New Roman" w:hAnsi="inherit" w:cs="Arial"/>
          <w:color w:val="000000"/>
          <w:sz w:val="23"/>
          <w:szCs w:val="23"/>
          <w:lang w:eastAsia="ru-RU"/>
        </w:rPr>
      </w:pPr>
      <w:ins w:id="6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35. Пользование учебниками, учебными пособиями, средствами обучения и воспитания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67" w:author="Unknown"/>
          <w:rFonts w:ascii="inherit" w:eastAsia="Times New Roman" w:hAnsi="inherit" w:cs="Arial"/>
          <w:color w:val="000000"/>
          <w:sz w:val="23"/>
          <w:szCs w:val="23"/>
          <w:lang w:eastAsia="ru-RU"/>
        </w:rPr>
      </w:pPr>
      <w:ins w:id="6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36. Стипендии и другие денежные выплаты</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69" w:author="Unknown"/>
          <w:rFonts w:ascii="inherit" w:eastAsia="Times New Roman" w:hAnsi="inherit" w:cs="Arial"/>
          <w:color w:val="000000"/>
          <w:sz w:val="23"/>
          <w:szCs w:val="23"/>
          <w:lang w:eastAsia="ru-RU"/>
        </w:rPr>
      </w:pPr>
      <w:ins w:id="7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37. Организация питания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1" w:author="Unknown"/>
          <w:rFonts w:ascii="inherit" w:eastAsia="Times New Roman" w:hAnsi="inherit" w:cs="Arial"/>
          <w:color w:val="000000"/>
          <w:sz w:val="23"/>
          <w:szCs w:val="23"/>
          <w:lang w:eastAsia="ru-RU"/>
        </w:rPr>
      </w:pPr>
      <w:ins w:id="7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38. Одежда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5EA5"/>
            <w:sz w:val="23"/>
            <w:szCs w:val="23"/>
            <w:u w:val="single"/>
            <w:bdr w:val="none" w:sz="0" w:space="0" w:color="auto" w:frame="1"/>
            <w:lang w:eastAsia="ru-RU"/>
          </w:rPr>
          <w:t xml:space="preserve">. Форменная одежда и иное вещевое имущество (обмундирование)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3" w:author="Unknown"/>
          <w:rFonts w:ascii="inherit" w:eastAsia="Times New Roman" w:hAnsi="inherit" w:cs="Arial"/>
          <w:color w:val="000000"/>
          <w:sz w:val="23"/>
          <w:szCs w:val="23"/>
          <w:lang w:eastAsia="ru-RU"/>
        </w:rPr>
      </w:pPr>
      <w:ins w:id="7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"http://legalacts.ru/doc/273_FZ-ob-obrazovanii/glava-4/statja-39/"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39. Предоставление жилых помещений в общежитиях</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5" w:author="Unknown"/>
          <w:rFonts w:ascii="inherit" w:eastAsia="Times New Roman" w:hAnsi="inherit" w:cs="Arial"/>
          <w:color w:val="000000"/>
          <w:sz w:val="23"/>
          <w:szCs w:val="23"/>
          <w:lang w:eastAsia="ru-RU"/>
        </w:rPr>
      </w:pPr>
      <w:ins w:id="7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40. Транспортное обеспечение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7" w:author="Unknown"/>
          <w:rFonts w:ascii="inherit" w:eastAsia="Times New Roman" w:hAnsi="inherit" w:cs="Arial"/>
          <w:color w:val="000000"/>
          <w:sz w:val="23"/>
          <w:szCs w:val="23"/>
          <w:lang w:eastAsia="ru-RU"/>
        </w:rPr>
      </w:pPr>
      <w:ins w:id="7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41. Охрана здоровья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79" w:author="Unknown"/>
          <w:rFonts w:ascii="inherit" w:eastAsia="Times New Roman" w:hAnsi="inherit" w:cs="Arial"/>
          <w:color w:val="000000"/>
          <w:sz w:val="23"/>
          <w:szCs w:val="23"/>
          <w:lang w:eastAsia="ru-RU"/>
        </w:rPr>
      </w:pPr>
      <w:ins w:id="8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42. Психолого-педагогическая, медицинская и социальная помощь </w:t>
        </w:r>
        <w:proofErr w:type="gramStart"/>
        <w:r w:rsidRPr="0068371F">
          <w:rPr>
            <w:rFonts w:ascii="inherit" w:eastAsia="Times New Roman" w:hAnsi="inherit" w:cs="Arial"/>
            <w:color w:val="005EA5"/>
            <w:sz w:val="23"/>
            <w:szCs w:val="23"/>
            <w:u w:val="single"/>
            <w:bdr w:val="none" w:sz="0" w:space="0" w:color="auto" w:frame="1"/>
            <w:lang w:eastAsia="ru-RU"/>
          </w:rPr>
          <w:t>обучающимся</w:t>
        </w:r>
        <w:proofErr w:type="gramEnd"/>
        <w:r w:rsidRPr="0068371F">
          <w:rPr>
            <w:rFonts w:ascii="inherit" w:eastAsia="Times New Roman" w:hAnsi="inherit" w:cs="Arial"/>
            <w:color w:val="005EA5"/>
            <w:sz w:val="23"/>
            <w:szCs w:val="23"/>
            <w:u w:val="single"/>
            <w:bdr w:val="none" w:sz="0" w:space="0" w:color="auto" w:frame="1"/>
            <w:lang w:eastAsia="ru-RU"/>
          </w:rPr>
          <w:t>, испытывающим трудности в освоении основных общеобразовательных программ, развитии и социальной адаптации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81" w:author="Unknown"/>
          <w:rFonts w:ascii="inherit" w:eastAsia="Times New Roman" w:hAnsi="inherit" w:cs="Arial"/>
          <w:color w:val="000000"/>
          <w:sz w:val="23"/>
          <w:szCs w:val="23"/>
          <w:lang w:eastAsia="ru-RU"/>
        </w:rPr>
      </w:pPr>
      <w:ins w:id="8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43. Обязанности и ответственность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83" w:author="Unknown"/>
          <w:rFonts w:ascii="inherit" w:eastAsia="Times New Roman" w:hAnsi="inherit" w:cs="Arial"/>
          <w:color w:val="000000"/>
          <w:sz w:val="23"/>
          <w:szCs w:val="23"/>
          <w:lang w:eastAsia="ru-RU"/>
        </w:rPr>
      </w:pPr>
      <w:ins w:id="8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85" w:author="Unknown"/>
          <w:rFonts w:ascii="inherit" w:eastAsia="Times New Roman" w:hAnsi="inherit" w:cs="Arial"/>
          <w:color w:val="000000"/>
          <w:sz w:val="23"/>
          <w:szCs w:val="23"/>
          <w:lang w:eastAsia="ru-RU"/>
        </w:rPr>
      </w:pPr>
      <w:ins w:id="86" w:author="Unknown">
        <w:r w:rsidRPr="0068371F">
          <w:rPr>
            <w:rFonts w:ascii="inherit" w:eastAsia="Times New Roman" w:hAnsi="inherit" w:cs="Arial"/>
            <w:color w:val="000000"/>
            <w:sz w:val="23"/>
            <w:szCs w:val="23"/>
            <w:lang w:eastAsia="ru-RU"/>
          </w:rPr>
          <w:lastRenderedPageBreak/>
          <w:fldChar w:fldCharType="begin"/>
        </w:r>
        <w:r w:rsidRPr="0068371F">
          <w:rPr>
            <w:rFonts w:ascii="inherit" w:eastAsia="Times New Roman" w:hAnsi="inherit" w:cs="Arial"/>
            <w:color w:val="000000"/>
            <w:sz w:val="23"/>
            <w:szCs w:val="23"/>
            <w:lang w:eastAsia="ru-RU"/>
          </w:rPr>
          <w:instrText xml:space="preserve"> HYPERLINK "http://legalacts.ru/doc/273_FZ-ob-obrazovanii/glava-4/statja-45/"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45. Защита прав обучающихся, родителей (законных представителей) несовершеннолетних обучающихся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87" w:author="Unknown"/>
          <w:rFonts w:ascii="inherit" w:eastAsia="Times New Roman" w:hAnsi="inherit" w:cs="Arial"/>
          <w:color w:val="000000"/>
          <w:sz w:val="23"/>
          <w:szCs w:val="23"/>
          <w:lang w:eastAsia="ru-RU"/>
        </w:rPr>
      </w:pPr>
      <w:ins w:id="8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5. Педагогические, руководящие и иные работники организаций, осуществляющих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89" w:author="Unknown"/>
          <w:rFonts w:ascii="inherit" w:eastAsia="Times New Roman" w:hAnsi="inherit" w:cs="Arial"/>
          <w:color w:val="000000"/>
          <w:sz w:val="23"/>
          <w:szCs w:val="23"/>
          <w:lang w:eastAsia="ru-RU"/>
        </w:rPr>
      </w:pPr>
      <w:ins w:id="9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"http://legalacts.ru/doc/273_FZ-ob-obrazovanii/glava-5/statja-46/"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46. Право на занятие педагогической деятельностью</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1" w:author="Unknown"/>
          <w:rFonts w:ascii="inherit" w:eastAsia="Times New Roman" w:hAnsi="inherit" w:cs="Arial"/>
          <w:color w:val="000000"/>
          <w:sz w:val="23"/>
          <w:szCs w:val="23"/>
          <w:lang w:eastAsia="ru-RU"/>
        </w:rPr>
      </w:pPr>
      <w:ins w:id="9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"http://legalacts.ru/doc/273_FZ-ob-obrazovanii/glava-5/statja-47/"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47. Правовой статус педагогических работников. Права и свободы педагогических работников, гарантии их реализации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3" w:author="Unknown"/>
          <w:rFonts w:ascii="inherit" w:eastAsia="Times New Roman" w:hAnsi="inherit" w:cs="Arial"/>
          <w:color w:val="000000"/>
          <w:sz w:val="23"/>
          <w:szCs w:val="23"/>
          <w:lang w:eastAsia="ru-RU"/>
        </w:rPr>
      </w:pPr>
      <w:ins w:id="9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"http://legalacts.ru/doc/273_FZ-ob-obrazovanii/glava-5/statja-48/"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48. Обязанности и ответственность педагогических работников</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5" w:author="Unknown"/>
          <w:rFonts w:ascii="inherit" w:eastAsia="Times New Roman" w:hAnsi="inherit" w:cs="Arial"/>
          <w:color w:val="000000"/>
          <w:sz w:val="23"/>
          <w:szCs w:val="23"/>
          <w:lang w:eastAsia="ru-RU"/>
        </w:rPr>
      </w:pPr>
      <w:ins w:id="9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"http://legalacts.ru/doc/273_FZ-ob-obrazovanii/glava-5/statja-49/"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49. Аттестация педагогических работников</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7" w:author="Unknown"/>
          <w:rFonts w:ascii="inherit" w:eastAsia="Times New Roman" w:hAnsi="inherit" w:cs="Arial"/>
          <w:color w:val="000000"/>
          <w:sz w:val="23"/>
          <w:szCs w:val="23"/>
          <w:lang w:eastAsia="ru-RU"/>
        </w:rPr>
      </w:pPr>
      <w:ins w:id="9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"http://legalacts.ru/doc/273_FZ-ob-obrazovanii/glava-5/statja-50/"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50. Научно-педагогические работники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99" w:author="Unknown"/>
          <w:rFonts w:ascii="inherit" w:eastAsia="Times New Roman" w:hAnsi="inherit" w:cs="Arial"/>
          <w:color w:val="000000"/>
          <w:sz w:val="23"/>
          <w:szCs w:val="23"/>
          <w:lang w:eastAsia="ru-RU"/>
        </w:rPr>
      </w:pPr>
      <w:ins w:id="10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"http://legalacts.ru/doc/273_FZ-ob-obrazovanii/glava-5/statja-51/"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51. Правовой статус руководителя образовательной организации. Президент образовательной организации высшего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01" w:author="Unknown"/>
          <w:rFonts w:ascii="inherit" w:eastAsia="Times New Roman" w:hAnsi="inherit" w:cs="Arial"/>
          <w:color w:val="000000"/>
          <w:sz w:val="23"/>
          <w:szCs w:val="23"/>
          <w:lang w:eastAsia="ru-RU"/>
        </w:rPr>
      </w:pPr>
      <w:ins w:id="10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"http://legalacts.ru/doc/273_FZ-ob-obrazovanii/glava-5/statja-52/"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52. Иные работники образовательных организаций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03" w:author="Unknown"/>
          <w:rFonts w:ascii="inherit" w:eastAsia="Times New Roman" w:hAnsi="inherit" w:cs="Arial"/>
          <w:color w:val="000000"/>
          <w:sz w:val="23"/>
          <w:szCs w:val="23"/>
          <w:lang w:eastAsia="ru-RU"/>
        </w:rPr>
      </w:pPr>
      <w:ins w:id="10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6. Основания возникновения, изменения и прекращения образовательных отношений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05" w:author="Unknown"/>
          <w:rFonts w:ascii="inherit" w:eastAsia="Times New Roman" w:hAnsi="inherit" w:cs="Arial"/>
          <w:color w:val="000000"/>
          <w:sz w:val="23"/>
          <w:szCs w:val="23"/>
          <w:lang w:eastAsia="ru-RU"/>
        </w:rPr>
      </w:pPr>
      <w:ins w:id="10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53. Возникновение образовательных отношений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07" w:author="Unknown"/>
          <w:rFonts w:ascii="inherit" w:eastAsia="Times New Roman" w:hAnsi="inherit" w:cs="Arial"/>
          <w:color w:val="000000"/>
          <w:sz w:val="23"/>
          <w:szCs w:val="23"/>
          <w:lang w:eastAsia="ru-RU"/>
        </w:rPr>
      </w:pPr>
      <w:ins w:id="10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54. Договор об образовании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09" w:author="Unknown"/>
          <w:rFonts w:ascii="inherit" w:eastAsia="Times New Roman" w:hAnsi="inherit" w:cs="Arial"/>
          <w:color w:val="000000"/>
          <w:sz w:val="23"/>
          <w:szCs w:val="23"/>
          <w:lang w:eastAsia="ru-RU"/>
        </w:rPr>
      </w:pPr>
      <w:ins w:id="11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55. Общие требования к приему на обучение в организацию, осуществляющую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1" w:author="Unknown"/>
          <w:rFonts w:ascii="inherit" w:eastAsia="Times New Roman" w:hAnsi="inherit" w:cs="Arial"/>
          <w:color w:val="000000"/>
          <w:sz w:val="23"/>
          <w:szCs w:val="23"/>
          <w:lang w:eastAsia="ru-RU"/>
        </w:rPr>
      </w:pPr>
      <w:ins w:id="11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56. Целевое обучение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3" w:author="Unknown"/>
          <w:rFonts w:ascii="inherit" w:eastAsia="Times New Roman" w:hAnsi="inherit" w:cs="Arial"/>
          <w:color w:val="000000"/>
          <w:sz w:val="23"/>
          <w:szCs w:val="23"/>
          <w:lang w:eastAsia="ru-RU"/>
        </w:rPr>
      </w:pPr>
      <w:ins w:id="11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57. Изменение образовательных отношений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5" w:author="Unknown"/>
          <w:rFonts w:ascii="inherit" w:eastAsia="Times New Roman" w:hAnsi="inherit" w:cs="Arial"/>
          <w:color w:val="000000"/>
          <w:sz w:val="23"/>
          <w:szCs w:val="23"/>
          <w:lang w:eastAsia="ru-RU"/>
        </w:rPr>
      </w:pPr>
      <w:ins w:id="11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58. Промежуточная аттестация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7" w:author="Unknown"/>
          <w:rFonts w:ascii="inherit" w:eastAsia="Times New Roman" w:hAnsi="inherit" w:cs="Arial"/>
          <w:color w:val="000000"/>
          <w:sz w:val="23"/>
          <w:szCs w:val="23"/>
          <w:lang w:eastAsia="ru-RU"/>
        </w:rPr>
      </w:pPr>
      <w:ins w:id="11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"http://legalacts.ru/doc/273_FZ-ob-obrazovanii/glava-6/statja-59/"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59. Итоговая аттестация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19" w:author="Unknown"/>
          <w:rFonts w:ascii="inherit" w:eastAsia="Times New Roman" w:hAnsi="inherit" w:cs="Arial"/>
          <w:color w:val="000000"/>
          <w:sz w:val="23"/>
          <w:szCs w:val="23"/>
          <w:lang w:eastAsia="ru-RU"/>
        </w:rPr>
      </w:pPr>
      <w:ins w:id="12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"http://legalacts.ru/doc/273_FZ-ob-obrazovanii/glava-6/statja-60/"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60. Документы об образовании и (или) о квалификации. Документы об обучении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21" w:author="Unknown"/>
          <w:rFonts w:ascii="inherit" w:eastAsia="Times New Roman" w:hAnsi="inherit" w:cs="Arial"/>
          <w:color w:val="000000"/>
          <w:sz w:val="23"/>
          <w:szCs w:val="23"/>
          <w:lang w:eastAsia="ru-RU"/>
        </w:rPr>
      </w:pPr>
      <w:ins w:id="12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"http://legalacts.ru/doc/273_FZ-ob-obrazovanii/glava-6/statja-61/"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61. Прекращение образовательных отношений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23" w:author="Unknown"/>
          <w:rFonts w:ascii="inherit" w:eastAsia="Times New Roman" w:hAnsi="inherit" w:cs="Arial"/>
          <w:color w:val="000000"/>
          <w:sz w:val="23"/>
          <w:szCs w:val="23"/>
          <w:lang w:eastAsia="ru-RU"/>
        </w:rPr>
      </w:pPr>
      <w:ins w:id="12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"http://legalacts.ru/doc/273_FZ-ob-obrazovanii/glava-6/statja-62/"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62. Восстановление в организации, осуществляющей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25" w:author="Unknown"/>
          <w:rFonts w:ascii="inherit" w:eastAsia="Times New Roman" w:hAnsi="inherit" w:cs="Arial"/>
          <w:color w:val="000000"/>
          <w:sz w:val="23"/>
          <w:szCs w:val="23"/>
          <w:lang w:eastAsia="ru-RU"/>
        </w:rPr>
      </w:pPr>
      <w:ins w:id="12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7. Общее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27" w:author="Unknown"/>
          <w:rFonts w:ascii="inherit" w:eastAsia="Times New Roman" w:hAnsi="inherit" w:cs="Arial"/>
          <w:color w:val="000000"/>
          <w:sz w:val="23"/>
          <w:szCs w:val="23"/>
          <w:lang w:eastAsia="ru-RU"/>
        </w:rPr>
      </w:pPr>
      <w:ins w:id="12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"http://legalacts.ru/doc/273_FZ-ob-obrazovanii/glava-7/statja-63/"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63. Общее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29" w:author="Unknown"/>
          <w:rFonts w:ascii="inherit" w:eastAsia="Times New Roman" w:hAnsi="inherit" w:cs="Arial"/>
          <w:color w:val="000000"/>
          <w:sz w:val="23"/>
          <w:szCs w:val="23"/>
          <w:lang w:eastAsia="ru-RU"/>
        </w:rPr>
      </w:pPr>
      <w:ins w:id="13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"http://legalacts.ru/doc/273_FZ-ob-obrazovanii/glava-7/statja-64/"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64. Дошкольное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1" w:author="Unknown"/>
          <w:rFonts w:ascii="inherit" w:eastAsia="Times New Roman" w:hAnsi="inherit" w:cs="Arial"/>
          <w:color w:val="000000"/>
          <w:sz w:val="23"/>
          <w:szCs w:val="23"/>
          <w:lang w:eastAsia="ru-RU"/>
        </w:rPr>
      </w:pPr>
      <w:ins w:id="13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"http://legalacts.ru/doc/273_FZ-ob-obrazovanii/glava-7/statja-65/"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3" w:author="Unknown"/>
          <w:rFonts w:ascii="inherit" w:eastAsia="Times New Roman" w:hAnsi="inherit" w:cs="Arial"/>
          <w:color w:val="000000"/>
          <w:sz w:val="23"/>
          <w:szCs w:val="23"/>
          <w:lang w:eastAsia="ru-RU"/>
        </w:rPr>
      </w:pPr>
      <w:ins w:id="13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"http://legalacts.ru/doc/273_FZ-ob-obrazovanii/glava-7/statja-66/"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66. Начальное общее, основное общее и среднее общее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5" w:author="Unknown"/>
          <w:rFonts w:ascii="inherit" w:eastAsia="Times New Roman" w:hAnsi="inherit" w:cs="Arial"/>
          <w:color w:val="000000"/>
          <w:sz w:val="23"/>
          <w:szCs w:val="23"/>
          <w:lang w:eastAsia="ru-RU"/>
        </w:rPr>
      </w:pPr>
      <w:ins w:id="13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"http://legalacts.ru/doc/273_FZ-ob-obrazovanii/glava-7/statja-67/"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67. Организация приема на </w:t>
        </w:r>
        <w:proofErr w:type="gramStart"/>
        <w:r w:rsidRPr="0068371F">
          <w:rPr>
            <w:rFonts w:ascii="inherit" w:eastAsia="Times New Roman" w:hAnsi="inherit" w:cs="Arial"/>
            <w:color w:val="005EA5"/>
            <w:sz w:val="23"/>
            <w:szCs w:val="23"/>
            <w:u w:val="single"/>
            <w:bdr w:val="none" w:sz="0" w:space="0" w:color="auto" w:frame="1"/>
            <w:lang w:eastAsia="ru-RU"/>
          </w:rPr>
          <w:t>обучение</w:t>
        </w:r>
        <w:proofErr w:type="gramEnd"/>
        <w:r w:rsidRPr="0068371F">
          <w:rPr>
            <w:rFonts w:ascii="inherit" w:eastAsia="Times New Roman" w:hAnsi="inherit" w:cs="Arial"/>
            <w:color w:val="005EA5"/>
            <w:sz w:val="23"/>
            <w:szCs w:val="23"/>
            <w:u w:val="single"/>
            <w:bdr w:val="none" w:sz="0" w:space="0" w:color="auto" w:frame="1"/>
            <w:lang w:eastAsia="ru-RU"/>
          </w:rPr>
          <w:t xml:space="preserve"> по основным общеобразовательным программам</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7" w:author="Unknown"/>
          <w:rFonts w:ascii="inherit" w:eastAsia="Times New Roman" w:hAnsi="inherit" w:cs="Arial"/>
          <w:color w:val="000000"/>
          <w:sz w:val="23"/>
          <w:szCs w:val="23"/>
          <w:lang w:eastAsia="ru-RU"/>
        </w:rPr>
      </w:pPr>
      <w:ins w:id="13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8. Профессиональное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39" w:author="Unknown"/>
          <w:rFonts w:ascii="inherit" w:eastAsia="Times New Roman" w:hAnsi="inherit" w:cs="Arial"/>
          <w:color w:val="000000"/>
          <w:sz w:val="23"/>
          <w:szCs w:val="23"/>
          <w:lang w:eastAsia="ru-RU"/>
        </w:rPr>
      </w:pPr>
      <w:ins w:id="14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"http://legalacts.ru/doc/273_FZ-ob-obrazovanii/glava-8/statja-68/"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68. Среднее профессиональное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41" w:author="Unknown"/>
          <w:rFonts w:ascii="inherit" w:eastAsia="Times New Roman" w:hAnsi="inherit" w:cs="Arial"/>
          <w:color w:val="000000"/>
          <w:sz w:val="23"/>
          <w:szCs w:val="23"/>
          <w:lang w:eastAsia="ru-RU"/>
        </w:rPr>
      </w:pPr>
      <w:ins w:id="14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"http://legalacts.ru/doc/273_FZ-ob-obrazovanii/glava-8/statja-69/"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69. Высшее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43" w:author="Unknown"/>
          <w:rFonts w:ascii="inherit" w:eastAsia="Times New Roman" w:hAnsi="inherit" w:cs="Arial"/>
          <w:color w:val="000000"/>
          <w:sz w:val="23"/>
          <w:szCs w:val="23"/>
          <w:lang w:eastAsia="ru-RU"/>
        </w:rPr>
      </w:pPr>
      <w:ins w:id="14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"http://legalacts.ru/doc/273_FZ-ob-obrazovanii/glava-8/statja-70/"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70. Общие требования к организации приема на </w:t>
        </w:r>
        <w:proofErr w:type="gramStart"/>
        <w:r w:rsidRPr="0068371F">
          <w:rPr>
            <w:rFonts w:ascii="inherit" w:eastAsia="Times New Roman" w:hAnsi="inherit" w:cs="Arial"/>
            <w:color w:val="005EA5"/>
            <w:sz w:val="23"/>
            <w:szCs w:val="23"/>
            <w:u w:val="single"/>
            <w:bdr w:val="none" w:sz="0" w:space="0" w:color="auto" w:frame="1"/>
            <w:lang w:eastAsia="ru-RU"/>
          </w:rPr>
          <w:t>обучение по программам</w:t>
        </w:r>
        <w:proofErr w:type="gramEnd"/>
        <w:r w:rsidRPr="0068371F">
          <w:rPr>
            <w:rFonts w:ascii="inherit" w:eastAsia="Times New Roman" w:hAnsi="inherit" w:cs="Arial"/>
            <w:color w:val="005EA5"/>
            <w:sz w:val="23"/>
            <w:szCs w:val="23"/>
            <w:u w:val="single"/>
            <w:bdr w:val="none" w:sz="0" w:space="0" w:color="auto" w:frame="1"/>
            <w:lang w:eastAsia="ru-RU"/>
          </w:rPr>
          <w:t xml:space="preserve"> </w:t>
        </w:r>
        <w:proofErr w:type="spellStart"/>
        <w:r w:rsidRPr="0068371F">
          <w:rPr>
            <w:rFonts w:ascii="inherit" w:eastAsia="Times New Roman" w:hAnsi="inherit" w:cs="Arial"/>
            <w:color w:val="005EA5"/>
            <w:sz w:val="23"/>
            <w:szCs w:val="23"/>
            <w:u w:val="single"/>
            <w:bdr w:val="none" w:sz="0" w:space="0" w:color="auto" w:frame="1"/>
            <w:lang w:eastAsia="ru-RU"/>
          </w:rPr>
          <w:t>бакалавриата</w:t>
        </w:r>
        <w:proofErr w:type="spellEnd"/>
        <w:r w:rsidRPr="0068371F">
          <w:rPr>
            <w:rFonts w:ascii="inherit" w:eastAsia="Times New Roman" w:hAnsi="inherit" w:cs="Arial"/>
            <w:color w:val="005EA5"/>
            <w:sz w:val="23"/>
            <w:szCs w:val="23"/>
            <w:u w:val="single"/>
            <w:bdr w:val="none" w:sz="0" w:space="0" w:color="auto" w:frame="1"/>
            <w:lang w:eastAsia="ru-RU"/>
          </w:rPr>
          <w:t xml:space="preserve"> и программам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45" w:author="Unknown"/>
          <w:rFonts w:ascii="inherit" w:eastAsia="Times New Roman" w:hAnsi="inherit" w:cs="Arial"/>
          <w:color w:val="000000"/>
          <w:sz w:val="23"/>
          <w:szCs w:val="23"/>
          <w:lang w:eastAsia="ru-RU"/>
        </w:rPr>
      </w:pPr>
      <w:ins w:id="14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"http://legalacts.ru/doc/273_FZ-ob-obrazovanii/glava-8/statja-71/"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71. Особые права при приеме на </w:t>
        </w:r>
        <w:proofErr w:type="gramStart"/>
        <w:r w:rsidRPr="0068371F">
          <w:rPr>
            <w:rFonts w:ascii="inherit" w:eastAsia="Times New Roman" w:hAnsi="inherit" w:cs="Arial"/>
            <w:color w:val="005EA5"/>
            <w:sz w:val="23"/>
            <w:szCs w:val="23"/>
            <w:u w:val="single"/>
            <w:bdr w:val="none" w:sz="0" w:space="0" w:color="auto" w:frame="1"/>
            <w:lang w:eastAsia="ru-RU"/>
          </w:rPr>
          <w:t>обучение по программам</w:t>
        </w:r>
        <w:proofErr w:type="gramEnd"/>
        <w:r w:rsidRPr="0068371F">
          <w:rPr>
            <w:rFonts w:ascii="inherit" w:eastAsia="Times New Roman" w:hAnsi="inherit" w:cs="Arial"/>
            <w:color w:val="005EA5"/>
            <w:sz w:val="23"/>
            <w:szCs w:val="23"/>
            <w:u w:val="single"/>
            <w:bdr w:val="none" w:sz="0" w:space="0" w:color="auto" w:frame="1"/>
            <w:lang w:eastAsia="ru-RU"/>
          </w:rPr>
          <w:t xml:space="preserve"> </w:t>
        </w:r>
        <w:proofErr w:type="spellStart"/>
        <w:r w:rsidRPr="0068371F">
          <w:rPr>
            <w:rFonts w:ascii="inherit" w:eastAsia="Times New Roman" w:hAnsi="inherit" w:cs="Arial"/>
            <w:color w:val="005EA5"/>
            <w:sz w:val="23"/>
            <w:szCs w:val="23"/>
            <w:u w:val="single"/>
            <w:bdr w:val="none" w:sz="0" w:space="0" w:color="auto" w:frame="1"/>
            <w:lang w:eastAsia="ru-RU"/>
          </w:rPr>
          <w:t>бакалавриата</w:t>
        </w:r>
        <w:proofErr w:type="spellEnd"/>
        <w:r w:rsidRPr="0068371F">
          <w:rPr>
            <w:rFonts w:ascii="inherit" w:eastAsia="Times New Roman" w:hAnsi="inherit" w:cs="Arial"/>
            <w:color w:val="005EA5"/>
            <w:sz w:val="23"/>
            <w:szCs w:val="23"/>
            <w:u w:val="single"/>
            <w:bdr w:val="none" w:sz="0" w:space="0" w:color="auto" w:frame="1"/>
            <w:lang w:eastAsia="ru-RU"/>
          </w:rPr>
          <w:t xml:space="preserve"> и программам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47" w:author="Unknown"/>
          <w:rFonts w:ascii="inherit" w:eastAsia="Times New Roman" w:hAnsi="inherit" w:cs="Arial"/>
          <w:color w:val="000000"/>
          <w:sz w:val="23"/>
          <w:szCs w:val="23"/>
          <w:lang w:eastAsia="ru-RU"/>
        </w:rPr>
      </w:pPr>
      <w:ins w:id="14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"http://legalacts.ru/doc/273_FZ-ob-obrazovanii/glava-8/statja-71.1/"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71.1. Особенности приема на целевое </w:t>
        </w:r>
        <w:proofErr w:type="gramStart"/>
        <w:r w:rsidRPr="0068371F">
          <w:rPr>
            <w:rFonts w:ascii="inherit" w:eastAsia="Times New Roman" w:hAnsi="inherit" w:cs="Arial"/>
            <w:color w:val="005EA5"/>
            <w:sz w:val="23"/>
            <w:szCs w:val="23"/>
            <w:u w:val="single"/>
            <w:bdr w:val="none" w:sz="0" w:space="0" w:color="auto" w:frame="1"/>
            <w:lang w:eastAsia="ru-RU"/>
          </w:rPr>
          <w:t>обучение по</w:t>
        </w:r>
        <w:proofErr w:type="gramEnd"/>
        <w:r w:rsidRPr="0068371F">
          <w:rPr>
            <w:rFonts w:ascii="inherit" w:eastAsia="Times New Roman" w:hAnsi="inherit" w:cs="Arial"/>
            <w:color w:val="005EA5"/>
            <w:sz w:val="23"/>
            <w:szCs w:val="23"/>
            <w:u w:val="single"/>
            <w:bdr w:val="none" w:sz="0" w:space="0" w:color="auto" w:frame="1"/>
            <w:lang w:eastAsia="ru-RU"/>
          </w:rPr>
          <w:t xml:space="preserve"> образовательным программам высшего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49" w:author="Unknown"/>
          <w:rFonts w:ascii="inherit" w:eastAsia="Times New Roman" w:hAnsi="inherit" w:cs="Arial"/>
          <w:color w:val="000000"/>
          <w:sz w:val="23"/>
          <w:szCs w:val="23"/>
          <w:lang w:eastAsia="ru-RU"/>
        </w:rPr>
      </w:pPr>
      <w:ins w:id="15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"http://legalacts.ru/doc/273_FZ-ob-obrazovanii/glava-8/statja-72/"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72. Формы интеграции образовательной и научной (научно-исследовательской) деятельности в высшем образовании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1" w:author="Unknown"/>
          <w:rFonts w:ascii="inherit" w:eastAsia="Times New Roman" w:hAnsi="inherit" w:cs="Arial"/>
          <w:color w:val="000000"/>
          <w:sz w:val="23"/>
          <w:szCs w:val="23"/>
          <w:lang w:eastAsia="ru-RU"/>
        </w:rPr>
      </w:pPr>
      <w:ins w:id="152" w:author="Unknown">
        <w:r w:rsidRPr="0068371F">
          <w:rPr>
            <w:rFonts w:ascii="inherit" w:eastAsia="Times New Roman" w:hAnsi="inherit" w:cs="Arial"/>
            <w:color w:val="000000"/>
            <w:sz w:val="23"/>
            <w:szCs w:val="23"/>
            <w:lang w:eastAsia="ru-RU"/>
          </w:rPr>
          <w:lastRenderedPageBreak/>
          <w:fldChar w:fldCharType="begin"/>
        </w:r>
        <w:r w:rsidRPr="0068371F">
          <w:rPr>
            <w:rFonts w:ascii="inherit" w:eastAsia="Times New Roman" w:hAnsi="inherit" w:cs="Arial"/>
            <w:color w:val="000000"/>
            <w:sz w:val="23"/>
            <w:szCs w:val="23"/>
            <w:lang w:eastAsia="ru-RU"/>
          </w:rPr>
          <w:instrText xml:space="preserve"> HYPERLINK "http://legalacts.ru/doc/273_FZ-ob-obrazovanii/glava-9/"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9. Профессиональное обучение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3" w:author="Unknown"/>
          <w:rFonts w:ascii="inherit" w:eastAsia="Times New Roman" w:hAnsi="inherit" w:cs="Arial"/>
          <w:color w:val="000000"/>
          <w:sz w:val="23"/>
          <w:szCs w:val="23"/>
          <w:lang w:eastAsia="ru-RU"/>
        </w:rPr>
      </w:pPr>
      <w:ins w:id="15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"http://legalacts.ru/doc/273_FZ-ob-obrazovanii/glava-9/statja-73/"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73. Организация профессионального обучения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5" w:author="Unknown"/>
          <w:rFonts w:ascii="inherit" w:eastAsia="Times New Roman" w:hAnsi="inherit" w:cs="Arial"/>
          <w:color w:val="000000"/>
          <w:sz w:val="23"/>
          <w:szCs w:val="23"/>
          <w:lang w:eastAsia="ru-RU"/>
        </w:rPr>
      </w:pPr>
      <w:ins w:id="15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"http://legalacts.ru/doc/273_FZ-ob-obrazovanii/glava-9/statja-74/"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74. Квалификационный экзамен</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7" w:author="Unknown"/>
          <w:rFonts w:ascii="inherit" w:eastAsia="Times New Roman" w:hAnsi="inherit" w:cs="Arial"/>
          <w:color w:val="000000"/>
          <w:sz w:val="23"/>
          <w:szCs w:val="23"/>
          <w:lang w:eastAsia="ru-RU"/>
        </w:rPr>
      </w:pPr>
      <w:ins w:id="15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10. Дополнительное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59" w:author="Unknown"/>
          <w:rFonts w:ascii="inherit" w:eastAsia="Times New Roman" w:hAnsi="inherit" w:cs="Arial"/>
          <w:color w:val="000000"/>
          <w:sz w:val="23"/>
          <w:szCs w:val="23"/>
          <w:lang w:eastAsia="ru-RU"/>
        </w:rPr>
      </w:pPr>
      <w:ins w:id="16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"http://legalacts.ru/doc/273_FZ-ob-obrazovanii/glava-10/statja-75/"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75. Дополнительное образование детей и взрослых</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61" w:author="Unknown"/>
          <w:rFonts w:ascii="inherit" w:eastAsia="Times New Roman" w:hAnsi="inherit" w:cs="Arial"/>
          <w:color w:val="000000"/>
          <w:sz w:val="23"/>
          <w:szCs w:val="23"/>
          <w:lang w:eastAsia="ru-RU"/>
        </w:rPr>
      </w:pPr>
      <w:ins w:id="16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"http://legalacts.ru/doc/273_FZ-ob-obrazovanii/glava-10/statja-76/"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76. Дополнительное профессиональное образование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63" w:author="Unknown"/>
          <w:rFonts w:ascii="inherit" w:eastAsia="Times New Roman" w:hAnsi="inherit" w:cs="Arial"/>
          <w:color w:val="000000"/>
          <w:sz w:val="23"/>
          <w:szCs w:val="23"/>
          <w:lang w:eastAsia="ru-RU"/>
        </w:rPr>
      </w:pPr>
      <w:ins w:id="16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65" w:author="Unknown"/>
          <w:rFonts w:ascii="inherit" w:eastAsia="Times New Roman" w:hAnsi="inherit" w:cs="Arial"/>
          <w:color w:val="000000"/>
          <w:sz w:val="23"/>
          <w:szCs w:val="23"/>
          <w:lang w:eastAsia="ru-RU"/>
        </w:rPr>
      </w:pPr>
      <w:ins w:id="16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"http://legalacts.ru/doc/273_FZ-ob-obrazovanii/glava-11/statja-77/"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77. Организация получения образования лицами, проявившими выдающиеся способности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67" w:author="Unknown"/>
          <w:rFonts w:ascii="inherit" w:eastAsia="Times New Roman" w:hAnsi="inherit" w:cs="Arial"/>
          <w:color w:val="000000"/>
          <w:sz w:val="23"/>
          <w:szCs w:val="23"/>
          <w:lang w:eastAsia="ru-RU"/>
        </w:rPr>
      </w:pPr>
      <w:ins w:id="16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"http://legalacts.ru/doc/273_FZ-ob-obrazovanii/glava-11/statja-78/"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69" w:author="Unknown"/>
          <w:rFonts w:ascii="inherit" w:eastAsia="Times New Roman" w:hAnsi="inherit" w:cs="Arial"/>
          <w:color w:val="000000"/>
          <w:sz w:val="23"/>
          <w:szCs w:val="23"/>
          <w:lang w:eastAsia="ru-RU"/>
        </w:rPr>
      </w:pPr>
      <w:ins w:id="17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"http://legalacts.ru/doc/273_FZ-ob-obrazovanii/glava-11/statja-79/"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79. </w:t>
        </w:r>
        <w:proofErr w:type="gramStart"/>
        <w:r w:rsidRPr="0068371F">
          <w:rPr>
            <w:rFonts w:ascii="inherit" w:eastAsia="Times New Roman" w:hAnsi="inherit" w:cs="Arial"/>
            <w:color w:val="005EA5"/>
            <w:sz w:val="23"/>
            <w:szCs w:val="23"/>
            <w:u w:val="single"/>
            <w:bdr w:val="none" w:sz="0" w:space="0" w:color="auto" w:frame="1"/>
            <w:lang w:eastAsia="ru-RU"/>
          </w:rPr>
          <w:t>Организация получения образования обучающимися с ограниченными возможностями здоровья</w:t>
        </w:r>
        <w:r w:rsidRPr="0068371F">
          <w:rPr>
            <w:rFonts w:ascii="inherit" w:eastAsia="Times New Roman" w:hAnsi="inherit" w:cs="Arial"/>
            <w:color w:val="000000"/>
            <w:sz w:val="23"/>
            <w:szCs w:val="23"/>
            <w:lang w:eastAsia="ru-RU"/>
          </w:rPr>
          <w:fldChar w:fldCharType="end"/>
        </w:r>
        <w:proofErr w:type="gramEnd"/>
      </w:ins>
    </w:p>
    <w:p w:rsidR="0068371F" w:rsidRPr="0068371F" w:rsidRDefault="0068371F" w:rsidP="0068371F">
      <w:pPr>
        <w:spacing w:after="0" w:line="330" w:lineRule="atLeast"/>
        <w:textAlignment w:val="baseline"/>
        <w:rPr>
          <w:ins w:id="171" w:author="Unknown"/>
          <w:rFonts w:ascii="inherit" w:eastAsia="Times New Roman" w:hAnsi="inherit" w:cs="Arial"/>
          <w:color w:val="000000"/>
          <w:sz w:val="23"/>
          <w:szCs w:val="23"/>
          <w:lang w:eastAsia="ru-RU"/>
        </w:rPr>
      </w:pPr>
      <w:ins w:id="17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73" w:author="Unknown"/>
          <w:rFonts w:ascii="inherit" w:eastAsia="Times New Roman" w:hAnsi="inherit" w:cs="Arial"/>
          <w:color w:val="000000"/>
          <w:sz w:val="23"/>
          <w:szCs w:val="23"/>
          <w:lang w:eastAsia="ru-RU"/>
        </w:rPr>
      </w:pPr>
      <w:ins w:id="17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75" w:author="Unknown"/>
          <w:rFonts w:ascii="inherit" w:eastAsia="Times New Roman" w:hAnsi="inherit" w:cs="Arial"/>
          <w:color w:val="000000"/>
          <w:sz w:val="23"/>
          <w:szCs w:val="23"/>
          <w:lang w:eastAsia="ru-RU"/>
        </w:rPr>
      </w:pPr>
      <w:ins w:id="17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77" w:author="Unknown"/>
          <w:rFonts w:ascii="inherit" w:eastAsia="Times New Roman" w:hAnsi="inherit" w:cs="Arial"/>
          <w:color w:val="000000"/>
          <w:sz w:val="23"/>
          <w:szCs w:val="23"/>
          <w:lang w:eastAsia="ru-RU"/>
        </w:rPr>
      </w:pPr>
      <w:ins w:id="17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83. Особенности реализации образовательных программ в области искусств</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79" w:author="Unknown"/>
          <w:rFonts w:ascii="inherit" w:eastAsia="Times New Roman" w:hAnsi="inherit" w:cs="Arial"/>
          <w:color w:val="000000"/>
          <w:sz w:val="23"/>
          <w:szCs w:val="23"/>
          <w:lang w:eastAsia="ru-RU"/>
        </w:rPr>
      </w:pPr>
      <w:ins w:id="18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84. Особенности реализации образовательных программ в области физической культуры и спорта</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81" w:author="Unknown"/>
          <w:rFonts w:ascii="inherit" w:eastAsia="Times New Roman" w:hAnsi="inherit" w:cs="Arial"/>
          <w:color w:val="000000"/>
          <w:sz w:val="23"/>
          <w:szCs w:val="23"/>
          <w:lang w:eastAsia="ru-RU"/>
        </w:rPr>
      </w:pPr>
      <w:ins w:id="18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83" w:author="Unknown"/>
          <w:rFonts w:ascii="inherit" w:eastAsia="Times New Roman" w:hAnsi="inherit" w:cs="Arial"/>
          <w:color w:val="000000"/>
          <w:sz w:val="23"/>
          <w:szCs w:val="23"/>
          <w:lang w:eastAsia="ru-RU"/>
        </w:rPr>
      </w:pPr>
      <w:ins w:id="18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"http://legalacts.ru/doc/273_FZ-ob-obrazovanii/glava-11/statja-85.1/"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85.1. Особенности реализации образовательных программ в области подготовки сил обеспечения транспортной безопасности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85" w:author="Unknown"/>
          <w:rFonts w:ascii="inherit" w:eastAsia="Times New Roman" w:hAnsi="inherit" w:cs="Arial"/>
          <w:color w:val="000000"/>
          <w:sz w:val="23"/>
          <w:szCs w:val="23"/>
          <w:lang w:eastAsia="ru-RU"/>
        </w:rPr>
      </w:pPr>
      <w:ins w:id="18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87" w:author="Unknown"/>
          <w:rFonts w:ascii="inherit" w:eastAsia="Times New Roman" w:hAnsi="inherit" w:cs="Arial"/>
          <w:color w:val="000000"/>
          <w:sz w:val="23"/>
          <w:szCs w:val="23"/>
          <w:lang w:eastAsia="ru-RU"/>
        </w:rPr>
      </w:pPr>
      <w:ins w:id="18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87. Особенности </w:t>
        </w:r>
        <w:proofErr w:type="gramStart"/>
        <w:r w:rsidRPr="0068371F">
          <w:rPr>
            <w:rFonts w:ascii="inherit" w:eastAsia="Times New Roman" w:hAnsi="inherit" w:cs="Arial"/>
            <w:color w:val="005EA5"/>
            <w:sz w:val="23"/>
            <w:szCs w:val="23"/>
            <w:u w:val="single"/>
            <w:bdr w:val="none" w:sz="0" w:space="0" w:color="auto" w:frame="1"/>
            <w:lang w:eastAsia="ru-RU"/>
          </w:rPr>
          <w:t>изучения основ духовно-нравственной культуры народов Российской Федерации</w:t>
        </w:r>
        <w:proofErr w:type="gramEnd"/>
        <w:r w:rsidRPr="0068371F">
          <w:rPr>
            <w:rFonts w:ascii="inherit" w:eastAsia="Times New Roman" w:hAnsi="inherit" w:cs="Arial"/>
            <w:color w:val="005EA5"/>
            <w:sz w:val="23"/>
            <w:szCs w:val="23"/>
            <w:u w:val="single"/>
            <w:bdr w:val="none" w:sz="0" w:space="0" w:color="auto" w:frame="1"/>
            <w:lang w:eastAsia="ru-RU"/>
          </w:rPr>
          <w:t>. Особенности получения теологического и религиозного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89" w:author="Unknown"/>
          <w:rFonts w:ascii="inherit" w:eastAsia="Times New Roman" w:hAnsi="inherit" w:cs="Arial"/>
          <w:color w:val="000000"/>
          <w:sz w:val="23"/>
          <w:szCs w:val="23"/>
          <w:lang w:eastAsia="ru-RU"/>
        </w:rPr>
      </w:pPr>
      <w:ins w:id="19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1" w:author="Unknown"/>
          <w:rFonts w:ascii="inherit" w:eastAsia="Times New Roman" w:hAnsi="inherit" w:cs="Arial"/>
          <w:color w:val="000000"/>
          <w:sz w:val="23"/>
          <w:szCs w:val="23"/>
          <w:lang w:eastAsia="ru-RU"/>
        </w:rPr>
      </w:pPr>
      <w:ins w:id="19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12. Управление системой образования. Государственная регламентация образовательной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3" w:author="Unknown"/>
          <w:rFonts w:ascii="inherit" w:eastAsia="Times New Roman" w:hAnsi="inherit" w:cs="Arial"/>
          <w:color w:val="000000"/>
          <w:sz w:val="23"/>
          <w:szCs w:val="23"/>
          <w:lang w:eastAsia="ru-RU"/>
        </w:rPr>
      </w:pPr>
      <w:ins w:id="19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"http://legalacts.ru/doc/273_FZ-ob-obrazovanii/glava-12/statja-89/"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89. Управление системой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5" w:author="Unknown"/>
          <w:rFonts w:ascii="inherit" w:eastAsia="Times New Roman" w:hAnsi="inherit" w:cs="Arial"/>
          <w:color w:val="000000"/>
          <w:sz w:val="23"/>
          <w:szCs w:val="23"/>
          <w:lang w:eastAsia="ru-RU"/>
        </w:rPr>
      </w:pPr>
      <w:ins w:id="196" w:author="Unknown">
        <w:r w:rsidRPr="0068371F">
          <w:rPr>
            <w:rFonts w:ascii="inherit" w:eastAsia="Times New Roman" w:hAnsi="inherit" w:cs="Arial"/>
            <w:color w:val="000000"/>
            <w:sz w:val="23"/>
            <w:szCs w:val="23"/>
            <w:lang w:eastAsia="ru-RU"/>
          </w:rPr>
          <w:lastRenderedPageBreak/>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90. Государственная регламентация образовательной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7" w:author="Unknown"/>
          <w:rFonts w:ascii="inherit" w:eastAsia="Times New Roman" w:hAnsi="inherit" w:cs="Arial"/>
          <w:color w:val="000000"/>
          <w:sz w:val="23"/>
          <w:szCs w:val="23"/>
          <w:lang w:eastAsia="ru-RU"/>
        </w:rPr>
      </w:pPr>
      <w:ins w:id="19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91. Лицензирование образовательной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199" w:author="Unknown"/>
          <w:rFonts w:ascii="inherit" w:eastAsia="Times New Roman" w:hAnsi="inherit" w:cs="Arial"/>
          <w:color w:val="000000"/>
          <w:sz w:val="23"/>
          <w:szCs w:val="23"/>
          <w:lang w:eastAsia="ru-RU"/>
        </w:rPr>
      </w:pPr>
      <w:ins w:id="20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92. Государственная аккредитация образовательной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01" w:author="Unknown"/>
          <w:rFonts w:ascii="inherit" w:eastAsia="Times New Roman" w:hAnsi="inherit" w:cs="Arial"/>
          <w:color w:val="000000"/>
          <w:sz w:val="23"/>
          <w:szCs w:val="23"/>
          <w:lang w:eastAsia="ru-RU"/>
        </w:rPr>
      </w:pPr>
      <w:ins w:id="20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93. Государственный контроль (надзор)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03" w:author="Unknown"/>
          <w:rFonts w:ascii="inherit" w:eastAsia="Times New Roman" w:hAnsi="inherit" w:cs="Arial"/>
          <w:color w:val="000000"/>
          <w:sz w:val="23"/>
          <w:szCs w:val="23"/>
          <w:lang w:eastAsia="ru-RU"/>
        </w:rPr>
      </w:pPr>
      <w:ins w:id="20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94. Педагогическая экспертиза</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05" w:author="Unknown"/>
          <w:rFonts w:ascii="inherit" w:eastAsia="Times New Roman" w:hAnsi="inherit" w:cs="Arial"/>
          <w:color w:val="000000"/>
          <w:sz w:val="23"/>
          <w:szCs w:val="23"/>
          <w:lang w:eastAsia="ru-RU"/>
        </w:rPr>
      </w:pPr>
      <w:ins w:id="20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95. Независимая оценка качества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07" w:author="Unknown"/>
          <w:rFonts w:ascii="inherit" w:eastAsia="Times New Roman" w:hAnsi="inherit" w:cs="Arial"/>
          <w:color w:val="000000"/>
          <w:sz w:val="23"/>
          <w:szCs w:val="23"/>
          <w:lang w:eastAsia="ru-RU"/>
        </w:rPr>
      </w:pPr>
      <w:ins w:id="20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"http://legalacts.ru/doc/273_FZ-ob-obrazovanii/glava-12/statja-95.1/"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95.1. Независимая оценка качества подготовки </w:t>
        </w:r>
        <w:proofErr w:type="gramStart"/>
        <w:r w:rsidRPr="0068371F">
          <w:rPr>
            <w:rFonts w:ascii="inherit" w:eastAsia="Times New Roman" w:hAnsi="inherit" w:cs="Arial"/>
            <w:color w:val="005EA5"/>
            <w:sz w:val="23"/>
            <w:szCs w:val="23"/>
            <w:u w:val="single"/>
            <w:bdr w:val="none" w:sz="0" w:space="0" w:color="auto" w:frame="1"/>
            <w:lang w:eastAsia="ru-RU"/>
          </w:rPr>
          <w:t>обучающихся</w:t>
        </w:r>
        <w:proofErr w:type="gramEnd"/>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09" w:author="Unknown"/>
          <w:rFonts w:ascii="inherit" w:eastAsia="Times New Roman" w:hAnsi="inherit" w:cs="Arial"/>
          <w:color w:val="000000"/>
          <w:sz w:val="23"/>
          <w:szCs w:val="23"/>
          <w:lang w:eastAsia="ru-RU"/>
        </w:rPr>
      </w:pPr>
      <w:ins w:id="21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"http://legalacts.ru/doc/273_FZ-ob-obrazovanii/glava-12/statja-95.2/"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1" w:author="Unknown"/>
          <w:rFonts w:ascii="inherit" w:eastAsia="Times New Roman" w:hAnsi="inherit" w:cs="Arial"/>
          <w:color w:val="000000"/>
          <w:sz w:val="23"/>
          <w:szCs w:val="23"/>
          <w:lang w:eastAsia="ru-RU"/>
        </w:rPr>
      </w:pPr>
      <w:ins w:id="21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3" w:author="Unknown"/>
          <w:rFonts w:ascii="inherit" w:eastAsia="Times New Roman" w:hAnsi="inherit" w:cs="Arial"/>
          <w:color w:val="000000"/>
          <w:sz w:val="23"/>
          <w:szCs w:val="23"/>
          <w:lang w:eastAsia="ru-RU"/>
        </w:rPr>
      </w:pPr>
      <w:ins w:id="21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97. Информационная открытость системы образования. Мониторинг в системе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5" w:author="Unknown"/>
          <w:rFonts w:ascii="inherit" w:eastAsia="Times New Roman" w:hAnsi="inherit" w:cs="Arial"/>
          <w:color w:val="000000"/>
          <w:sz w:val="23"/>
          <w:szCs w:val="23"/>
          <w:lang w:eastAsia="ru-RU"/>
        </w:rPr>
      </w:pPr>
      <w:ins w:id="21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98. Информационные системы в системе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7" w:author="Unknown"/>
          <w:rFonts w:ascii="inherit" w:eastAsia="Times New Roman" w:hAnsi="inherit" w:cs="Arial"/>
          <w:color w:val="000000"/>
          <w:sz w:val="23"/>
          <w:szCs w:val="23"/>
          <w:lang w:eastAsia="ru-RU"/>
        </w:rPr>
      </w:pPr>
      <w:ins w:id="21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"http://legalacts.ru/doc/273_FZ-ob-obrazovanii/glava-12/statja-98.1/"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19" w:author="Unknown"/>
          <w:rFonts w:ascii="inherit" w:eastAsia="Times New Roman" w:hAnsi="inherit" w:cs="Arial"/>
          <w:color w:val="000000"/>
          <w:sz w:val="23"/>
          <w:szCs w:val="23"/>
          <w:lang w:eastAsia="ru-RU"/>
        </w:rPr>
      </w:pPr>
      <w:ins w:id="22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13. Экономическая деятельность и финансовое обеспечение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21" w:author="Unknown"/>
          <w:rFonts w:ascii="inherit" w:eastAsia="Times New Roman" w:hAnsi="inherit" w:cs="Arial"/>
          <w:color w:val="000000"/>
          <w:sz w:val="23"/>
          <w:szCs w:val="23"/>
          <w:lang w:eastAsia="ru-RU"/>
        </w:rPr>
      </w:pPr>
      <w:ins w:id="22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"http://legalacts.ru/doc/273_FZ-ob-obrazovanii/glava-13/statja-99/"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99. Особенности финансового обеспечения оказания государственных и муниципальных услуг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23" w:author="Unknown"/>
          <w:rFonts w:ascii="inherit" w:eastAsia="Times New Roman" w:hAnsi="inherit" w:cs="Arial"/>
          <w:color w:val="000000"/>
          <w:sz w:val="23"/>
          <w:szCs w:val="23"/>
          <w:lang w:eastAsia="ru-RU"/>
        </w:rPr>
      </w:pPr>
      <w:ins w:id="22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"http://legalacts.ru/doc/273_FZ-ob-obrazovanii/glava-13/statja-100/"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25" w:author="Unknown"/>
          <w:rFonts w:ascii="inherit" w:eastAsia="Times New Roman" w:hAnsi="inherit" w:cs="Arial"/>
          <w:color w:val="000000"/>
          <w:sz w:val="23"/>
          <w:szCs w:val="23"/>
          <w:lang w:eastAsia="ru-RU"/>
        </w:rPr>
      </w:pPr>
      <w:ins w:id="22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"http://legalacts.ru/doc/273_FZ-ob-obrazovanii/glava-13/statja-101/"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101. Осуществление образовательной деятельности за счет средств физических лиц и юридических лиц</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27" w:author="Unknown"/>
          <w:rFonts w:ascii="inherit" w:eastAsia="Times New Roman" w:hAnsi="inherit" w:cs="Arial"/>
          <w:color w:val="000000"/>
          <w:sz w:val="23"/>
          <w:szCs w:val="23"/>
          <w:lang w:eastAsia="ru-RU"/>
        </w:rPr>
      </w:pPr>
      <w:ins w:id="22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"http://legalacts.ru/doc/273_FZ-ob-obrazovanii/glava-13/statja-102/"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102. Имущество образовательных организаций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29" w:author="Unknown"/>
          <w:rFonts w:ascii="inherit" w:eastAsia="Times New Roman" w:hAnsi="inherit" w:cs="Arial"/>
          <w:color w:val="000000"/>
          <w:sz w:val="23"/>
          <w:szCs w:val="23"/>
          <w:lang w:eastAsia="ru-RU"/>
        </w:rPr>
      </w:pPr>
      <w:ins w:id="23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"http://legalacts.ru/doc/273_FZ-ob-obrazovanii/glava-13/statja-103/"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1" w:author="Unknown"/>
          <w:rFonts w:ascii="inherit" w:eastAsia="Times New Roman" w:hAnsi="inherit" w:cs="Arial"/>
          <w:color w:val="000000"/>
          <w:sz w:val="23"/>
          <w:szCs w:val="23"/>
          <w:lang w:eastAsia="ru-RU"/>
        </w:rPr>
      </w:pPr>
      <w:ins w:id="23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"http://legalacts.ru/doc/273_FZ-ob-obrazovanii/glava-13/statja-104/"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104. Образовательное кредитование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3" w:author="Unknown"/>
          <w:rFonts w:ascii="inherit" w:eastAsia="Times New Roman" w:hAnsi="inherit" w:cs="Arial"/>
          <w:color w:val="000000"/>
          <w:sz w:val="23"/>
          <w:szCs w:val="23"/>
          <w:lang w:eastAsia="ru-RU"/>
        </w:rPr>
      </w:pPr>
      <w:ins w:id="23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14. Международное сотрудничество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5" w:author="Unknown"/>
          <w:rFonts w:ascii="inherit" w:eastAsia="Times New Roman" w:hAnsi="inherit" w:cs="Arial"/>
          <w:color w:val="000000"/>
          <w:sz w:val="23"/>
          <w:szCs w:val="23"/>
          <w:lang w:eastAsia="ru-RU"/>
        </w:rPr>
      </w:pPr>
      <w:ins w:id="23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"http://legalacts.ru/doc/273_FZ-ob-obrazovanii/glava-14/statja-105/"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105. Формы и направления международного сотрудничества в сфере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7" w:author="Unknown"/>
          <w:rFonts w:ascii="inherit" w:eastAsia="Times New Roman" w:hAnsi="inherit" w:cs="Arial"/>
          <w:color w:val="000000"/>
          <w:sz w:val="23"/>
          <w:szCs w:val="23"/>
          <w:lang w:eastAsia="ru-RU"/>
        </w:rPr>
      </w:pPr>
      <w:ins w:id="23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"http://legalacts.ru/doc/273_FZ-ob-obrazovanii/glava-14/statja-106/"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106. Подтверждение документов об образовании и (или) о квалификации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39" w:author="Unknown"/>
          <w:rFonts w:ascii="inherit" w:eastAsia="Times New Roman" w:hAnsi="inherit" w:cs="Arial"/>
          <w:color w:val="000000"/>
          <w:sz w:val="23"/>
          <w:szCs w:val="23"/>
          <w:lang w:eastAsia="ru-RU"/>
        </w:rPr>
      </w:pPr>
      <w:ins w:id="24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"http://legalacts.ru/doc/273_FZ-ob-obrazovanii/glava-14/statja-107/"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107. Признание образования и (или) квалификации, </w:t>
        </w:r>
        <w:proofErr w:type="gramStart"/>
        <w:r w:rsidRPr="0068371F">
          <w:rPr>
            <w:rFonts w:ascii="inherit" w:eastAsia="Times New Roman" w:hAnsi="inherit" w:cs="Arial"/>
            <w:color w:val="005EA5"/>
            <w:sz w:val="23"/>
            <w:szCs w:val="23"/>
            <w:u w:val="single"/>
            <w:bdr w:val="none" w:sz="0" w:space="0" w:color="auto" w:frame="1"/>
            <w:lang w:eastAsia="ru-RU"/>
          </w:rPr>
          <w:t>полученных</w:t>
        </w:r>
        <w:proofErr w:type="gramEnd"/>
        <w:r w:rsidRPr="0068371F">
          <w:rPr>
            <w:rFonts w:ascii="inherit" w:eastAsia="Times New Roman" w:hAnsi="inherit" w:cs="Arial"/>
            <w:color w:val="005EA5"/>
            <w:sz w:val="23"/>
            <w:szCs w:val="23"/>
            <w:u w:val="single"/>
            <w:bdr w:val="none" w:sz="0" w:space="0" w:color="auto" w:frame="1"/>
            <w:lang w:eastAsia="ru-RU"/>
          </w:rPr>
          <w:t xml:space="preserve"> в иностранном государстве</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41" w:author="Unknown"/>
          <w:rFonts w:ascii="inherit" w:eastAsia="Times New Roman" w:hAnsi="inherit" w:cs="Arial"/>
          <w:color w:val="000000"/>
          <w:sz w:val="23"/>
          <w:szCs w:val="23"/>
          <w:lang w:eastAsia="ru-RU"/>
        </w:rPr>
      </w:pPr>
      <w:ins w:id="242"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Глава 15. Заключительные положения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43" w:author="Unknown"/>
          <w:rFonts w:ascii="inherit" w:eastAsia="Times New Roman" w:hAnsi="inherit" w:cs="Arial"/>
          <w:color w:val="000000"/>
          <w:sz w:val="23"/>
          <w:szCs w:val="23"/>
          <w:lang w:eastAsia="ru-RU"/>
        </w:rPr>
      </w:pPr>
      <w:ins w:id="24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"http://legalacts.ru/doc/273_FZ-ob-obrazovanii/glava-15/statja-108/"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108. Заключительные положения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45" w:author="Unknown"/>
          <w:rFonts w:ascii="inherit" w:eastAsia="Times New Roman" w:hAnsi="inherit" w:cs="Arial"/>
          <w:color w:val="000000"/>
          <w:sz w:val="23"/>
          <w:szCs w:val="23"/>
          <w:lang w:eastAsia="ru-RU"/>
        </w:rPr>
      </w:pPr>
      <w:ins w:id="246"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"http://legalacts.ru/doc/273_FZ-ob-obrazovanii/glava-15/statja-109/"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109. Признание не действующими на территории Российской Федерации отдельных законодательных актов Союза ССР</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47" w:author="Unknown"/>
          <w:rFonts w:ascii="inherit" w:eastAsia="Times New Roman" w:hAnsi="inherit" w:cs="Arial"/>
          <w:color w:val="000000"/>
          <w:sz w:val="23"/>
          <w:szCs w:val="23"/>
          <w:lang w:eastAsia="ru-RU"/>
        </w:rPr>
      </w:pPr>
      <w:ins w:id="248"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"http://legalacts.ru/doc/273_FZ-ob-obrazovanii/glava-15/statja-110/"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Статья 110. Признание </w:t>
        </w:r>
        <w:proofErr w:type="gramStart"/>
        <w:r w:rsidRPr="0068371F">
          <w:rPr>
            <w:rFonts w:ascii="inherit" w:eastAsia="Times New Roman" w:hAnsi="inherit" w:cs="Arial"/>
            <w:color w:val="005EA5"/>
            <w:sz w:val="23"/>
            <w:szCs w:val="23"/>
            <w:u w:val="single"/>
            <w:bdr w:val="none" w:sz="0" w:space="0" w:color="auto" w:frame="1"/>
            <w:lang w:eastAsia="ru-RU"/>
          </w:rPr>
          <w:t>утратившими</w:t>
        </w:r>
        <w:proofErr w:type="gramEnd"/>
        <w:r w:rsidRPr="0068371F">
          <w:rPr>
            <w:rFonts w:ascii="inherit" w:eastAsia="Times New Roman" w:hAnsi="inherit" w:cs="Arial"/>
            <w:color w:val="005EA5"/>
            <w:sz w:val="23"/>
            <w:szCs w:val="23"/>
            <w:u w:val="single"/>
            <w:bdr w:val="none" w:sz="0" w:space="0" w:color="auto" w:frame="1"/>
            <w:lang w:eastAsia="ru-RU"/>
          </w:rPr>
          <w:t xml:space="preserve"> силу отдельных законодательных актов (положений законодательных актов) РСФСР и Российской Федерации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49" w:author="Unknown"/>
          <w:rFonts w:ascii="inherit" w:eastAsia="Times New Roman" w:hAnsi="inherit" w:cs="Arial"/>
          <w:color w:val="000000"/>
          <w:sz w:val="23"/>
          <w:szCs w:val="23"/>
          <w:lang w:eastAsia="ru-RU"/>
        </w:rPr>
      </w:pPr>
      <w:ins w:id="250"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"http://legalacts.ru/doc/273_FZ-ob-obrazovanii/glava-15/statja-111/"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Статья 111. Порядок вступления в силу настоящего Федерального закона</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textAlignment w:val="baseline"/>
        <w:rPr>
          <w:ins w:id="251" w:author="Unknown"/>
          <w:rFonts w:ascii="Arial" w:eastAsia="Times New Roman" w:hAnsi="Arial" w:cs="Arial"/>
          <w:color w:val="000000"/>
          <w:sz w:val="23"/>
          <w:szCs w:val="23"/>
          <w:lang w:eastAsia="ru-RU"/>
        </w:rPr>
      </w:pPr>
      <w:ins w:id="252" w:author="Unknown">
        <w:r w:rsidRPr="0068371F">
          <w:rPr>
            <w:rFonts w:ascii="Arial" w:eastAsia="Times New Roman" w:hAnsi="Arial" w:cs="Arial"/>
            <w:color w:val="000000"/>
            <w:sz w:val="23"/>
            <w:szCs w:val="23"/>
            <w:lang w:eastAsia="ru-RU"/>
          </w:rPr>
          <w:br/>
        </w:r>
      </w:ins>
    </w:p>
    <w:p w:rsidR="0068371F" w:rsidRPr="0068371F" w:rsidRDefault="0068371F" w:rsidP="0068371F">
      <w:pPr>
        <w:spacing w:before="450" w:after="150" w:line="390" w:lineRule="atLeast"/>
        <w:textAlignment w:val="baseline"/>
        <w:outlineLvl w:val="1"/>
        <w:rPr>
          <w:ins w:id="253" w:author="Unknown"/>
          <w:rFonts w:ascii="Arial" w:eastAsia="Times New Roman" w:hAnsi="Arial" w:cs="Arial"/>
          <w:b/>
          <w:bCs/>
          <w:color w:val="005EA5"/>
          <w:sz w:val="30"/>
          <w:szCs w:val="30"/>
          <w:lang w:eastAsia="ru-RU"/>
        </w:rPr>
      </w:pPr>
      <w:ins w:id="254" w:author="Unknown">
        <w:r w:rsidRPr="0068371F">
          <w:rPr>
            <w:rFonts w:ascii="Arial" w:eastAsia="Times New Roman" w:hAnsi="Arial" w:cs="Arial"/>
            <w:b/>
            <w:bCs/>
            <w:color w:val="005EA5"/>
            <w:sz w:val="30"/>
            <w:szCs w:val="30"/>
            <w:lang w:eastAsia="ru-RU"/>
          </w:rPr>
          <w:lastRenderedPageBreak/>
          <w:t>Судебная практика и законодательство — 273-ФЗ</w:t>
        </w:r>
        <w:proofErr w:type="gramStart"/>
        <w:r w:rsidRPr="0068371F">
          <w:rPr>
            <w:rFonts w:ascii="Arial" w:eastAsia="Times New Roman" w:hAnsi="Arial" w:cs="Arial"/>
            <w:b/>
            <w:bCs/>
            <w:color w:val="005EA5"/>
            <w:sz w:val="30"/>
            <w:szCs w:val="30"/>
            <w:lang w:eastAsia="ru-RU"/>
          </w:rPr>
          <w:t xml:space="preserve"> О</w:t>
        </w:r>
        <w:proofErr w:type="gramEnd"/>
        <w:r w:rsidRPr="0068371F">
          <w:rPr>
            <w:rFonts w:ascii="Arial" w:eastAsia="Times New Roman" w:hAnsi="Arial" w:cs="Arial"/>
            <w:b/>
            <w:bCs/>
            <w:color w:val="005EA5"/>
            <w:sz w:val="30"/>
            <w:szCs w:val="30"/>
            <w:lang w:eastAsia="ru-RU"/>
          </w:rPr>
          <w:t>б образовании в Российской Федерации</w:t>
        </w:r>
      </w:ins>
    </w:p>
    <w:p w:rsidR="0068371F" w:rsidRPr="0068371F" w:rsidRDefault="0068371F" w:rsidP="0068371F">
      <w:pPr>
        <w:spacing w:after="0" w:line="330" w:lineRule="atLeast"/>
        <w:textAlignment w:val="baseline"/>
        <w:rPr>
          <w:ins w:id="255" w:author="Unknown"/>
          <w:rFonts w:ascii="Arial" w:eastAsia="Times New Roman" w:hAnsi="Arial" w:cs="Arial"/>
          <w:color w:val="000000"/>
          <w:sz w:val="23"/>
          <w:szCs w:val="23"/>
          <w:lang w:eastAsia="ru-RU"/>
        </w:rPr>
      </w:pPr>
    </w:p>
    <w:p w:rsidR="0068371F" w:rsidRPr="0068371F" w:rsidRDefault="0068371F" w:rsidP="0068371F">
      <w:pPr>
        <w:spacing w:after="0" w:line="330" w:lineRule="atLeast"/>
        <w:textAlignment w:val="baseline"/>
        <w:rPr>
          <w:ins w:id="256" w:author="Unknown"/>
          <w:rFonts w:ascii="inherit" w:eastAsia="Times New Roman" w:hAnsi="inherit" w:cs="Arial"/>
          <w:color w:val="000000"/>
          <w:sz w:val="23"/>
          <w:szCs w:val="23"/>
          <w:lang w:eastAsia="ru-RU"/>
        </w:rPr>
      </w:pPr>
      <w:ins w:id="257"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"http://legalacts.ru/doc/prikaz-minobrnauki-rossii-ot-29102014-n-1398/" \l "000022"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29.10.2014 N 1398 (ред. от 17.04.2017)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58" w:author="Unknown"/>
          <w:rFonts w:ascii="inherit" w:eastAsia="Times New Roman" w:hAnsi="inherit" w:cs="Arial"/>
          <w:color w:val="000000"/>
          <w:sz w:val="23"/>
          <w:szCs w:val="23"/>
          <w:lang w:eastAsia="ru-RU"/>
        </w:rPr>
      </w:pPr>
      <w:bookmarkStart w:id="259" w:name="000022"/>
      <w:bookmarkEnd w:id="259"/>
      <w:proofErr w:type="gramStart"/>
      <w:ins w:id="260" w:author="Unknown">
        <w:r w:rsidRPr="0068371F">
          <w:rPr>
            <w:rFonts w:ascii="inherit" w:eastAsia="Times New Roman" w:hAnsi="inherit" w:cs="Arial"/>
            <w:color w:val="000000"/>
            <w:sz w:val="23"/>
            <w:szCs w:val="23"/>
            <w:lang w:eastAsia="ru-RU"/>
          </w:rPr>
          <w:t>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68371F">
          <w:rPr>
            <w:rFonts w:ascii="inherit" w:eastAsia="Times New Roman" w:hAnsi="inherit" w:cs="Arial"/>
            <w:color w:val="000000"/>
            <w:sz w:val="23"/>
            <w:szCs w:val="23"/>
            <w:lang w:eastAsia="ru-RU"/>
          </w:rPr>
          <w:t xml:space="preserve"> N 19, ст. 2289; N 22, ст. 2769; N 23, ст. 2933; N 26, ст. 3388; N 30, ст. 4263; 2015, N 1, ст. 42, ст. 53, ст. 72; N 18, ст. 2625; N 27, ст. 3951, ст. 3989; N 29, ст. 4339, ст. 4364; N 51, ст. 7241; </w:t>
        </w:r>
        <w:proofErr w:type="gramStart"/>
        <w:r w:rsidRPr="0068371F">
          <w:rPr>
            <w:rFonts w:ascii="inherit" w:eastAsia="Times New Roman" w:hAnsi="inherit" w:cs="Arial"/>
            <w:color w:val="000000"/>
            <w:sz w:val="23"/>
            <w:szCs w:val="23"/>
            <w:lang w:eastAsia="ru-RU"/>
          </w:rPr>
          <w:t>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ins>
    </w:p>
    <w:p w:rsidR="0068371F" w:rsidRPr="0068371F" w:rsidRDefault="0068371F" w:rsidP="0068371F">
      <w:pPr>
        <w:spacing w:after="0" w:line="330" w:lineRule="atLeast"/>
        <w:textAlignment w:val="baseline"/>
        <w:rPr>
          <w:ins w:id="261" w:author="Unknown"/>
          <w:rFonts w:ascii="Arial" w:eastAsia="Times New Roman" w:hAnsi="Arial" w:cs="Arial"/>
          <w:color w:val="000000"/>
          <w:sz w:val="23"/>
          <w:szCs w:val="23"/>
          <w:lang w:eastAsia="ru-RU"/>
        </w:rPr>
      </w:pPr>
      <w:ins w:id="262"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63" w:author="Unknown"/>
          <w:rFonts w:ascii="inherit" w:eastAsia="Times New Roman" w:hAnsi="inherit" w:cs="Arial"/>
          <w:color w:val="000000"/>
          <w:sz w:val="23"/>
          <w:szCs w:val="23"/>
          <w:lang w:eastAsia="ru-RU"/>
        </w:rPr>
      </w:pPr>
      <w:ins w:id="26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"http://legalacts.ru/doc/prikaz-minobrnauki-rossii-ot-17042017-n-354-o-vnesenii/" \l "100022"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17.04.2017 N 354</w:t>
        </w:r>
        <w:proofErr w:type="gramStart"/>
        <w:r w:rsidRPr="0068371F">
          <w:rPr>
            <w:rFonts w:ascii="inherit" w:eastAsia="Times New Roman" w:hAnsi="inherit" w:cs="Arial"/>
            <w:color w:val="005EA5"/>
            <w:sz w:val="23"/>
            <w:szCs w:val="23"/>
            <w:u w:val="single"/>
            <w:bdr w:val="none" w:sz="0" w:space="0" w:color="auto" w:frame="1"/>
            <w:lang w:eastAsia="ru-RU"/>
          </w:rPr>
          <w:t xml:space="preserve"> О</w:t>
        </w:r>
        <w:proofErr w:type="gramEnd"/>
        <w:r w:rsidRPr="0068371F">
          <w:rPr>
            <w:rFonts w:ascii="inherit" w:eastAsia="Times New Roman" w:hAnsi="inherit" w:cs="Arial"/>
            <w:color w:val="005EA5"/>
            <w:sz w:val="23"/>
            <w:szCs w:val="23"/>
            <w:u w:val="single"/>
            <w:bdr w:val="none" w:sz="0" w:space="0" w:color="auto" w:frame="1"/>
            <w:lang w:eastAsia="ru-RU"/>
          </w:rPr>
          <w:t xml:space="preserve">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65" w:author="Unknown"/>
          <w:rFonts w:ascii="inherit" w:eastAsia="Times New Roman" w:hAnsi="inherit" w:cs="Arial"/>
          <w:color w:val="000000"/>
          <w:sz w:val="23"/>
          <w:szCs w:val="23"/>
          <w:lang w:eastAsia="ru-RU"/>
        </w:rPr>
      </w:pPr>
      <w:bookmarkStart w:id="266" w:name="100022"/>
      <w:bookmarkEnd w:id="266"/>
      <w:proofErr w:type="gramStart"/>
      <w:ins w:id="267" w:author="Unknown">
        <w:r w:rsidRPr="0068371F">
          <w:rPr>
            <w:rFonts w:ascii="inherit" w:eastAsia="Times New Roman" w:hAnsi="inherit" w:cs="Arial"/>
            <w:color w:val="000000"/>
            <w:sz w:val="23"/>
            <w:szCs w:val="23"/>
            <w:lang w:eastAsia="ru-RU"/>
          </w:rPr>
          <w:t>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68371F">
          <w:rPr>
            <w:rFonts w:ascii="inherit" w:eastAsia="Times New Roman" w:hAnsi="inherit" w:cs="Arial"/>
            <w:color w:val="000000"/>
            <w:sz w:val="23"/>
            <w:szCs w:val="23"/>
            <w:lang w:eastAsia="ru-RU"/>
          </w:rPr>
          <w:t xml:space="preserve"> N 19, ст. 2289; N 22, ст. 2769; N 23, ст. 2933; N 26, ст. 3388; N 30, ст. 4263; 2015, N 1, ст. 42, ст. 53, ст. 72; N 18, ст. 2625; N 27, ст. 3951, ст. 3989; N 29, ст. 4339, ст. 4364; N 51, ст. 7241; </w:t>
        </w:r>
        <w:proofErr w:type="gramStart"/>
        <w:r w:rsidRPr="0068371F">
          <w:rPr>
            <w:rFonts w:ascii="inherit" w:eastAsia="Times New Roman" w:hAnsi="inherit" w:cs="Arial"/>
            <w:color w:val="000000"/>
            <w:sz w:val="23"/>
            <w:szCs w:val="23"/>
            <w:lang w:eastAsia="ru-RU"/>
          </w:rPr>
          <w:t>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ins>
    </w:p>
    <w:p w:rsidR="0068371F" w:rsidRPr="0068371F" w:rsidRDefault="0068371F" w:rsidP="0068371F">
      <w:pPr>
        <w:spacing w:after="0" w:line="330" w:lineRule="atLeast"/>
        <w:textAlignment w:val="baseline"/>
        <w:rPr>
          <w:ins w:id="268" w:author="Unknown"/>
          <w:rFonts w:ascii="Arial" w:eastAsia="Times New Roman" w:hAnsi="Arial" w:cs="Arial"/>
          <w:color w:val="000000"/>
          <w:sz w:val="23"/>
          <w:szCs w:val="23"/>
          <w:lang w:eastAsia="ru-RU"/>
        </w:rPr>
      </w:pPr>
      <w:ins w:id="269"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70" w:author="Unknown"/>
          <w:rFonts w:ascii="inherit" w:eastAsia="Times New Roman" w:hAnsi="inherit" w:cs="Arial"/>
          <w:color w:val="000000"/>
          <w:sz w:val="23"/>
          <w:szCs w:val="23"/>
          <w:lang w:eastAsia="ru-RU"/>
        </w:rPr>
      </w:pPr>
      <w:ins w:id="271"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"http://legalacts.ru/doc/prikaz-minobrnauki-rossii-ot-12092016-n-1175-ob-utverzhdenii/" \l "100179"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12.09.2016 N 1175</w:t>
        </w:r>
        <w:proofErr w:type="gramStart"/>
        <w:r w:rsidRPr="0068371F">
          <w:rPr>
            <w:rFonts w:ascii="inherit" w:eastAsia="Times New Roman" w:hAnsi="inherit" w:cs="Arial"/>
            <w:color w:val="005EA5"/>
            <w:sz w:val="23"/>
            <w:szCs w:val="23"/>
            <w:u w:val="single"/>
            <w:bdr w:val="none" w:sz="0" w:space="0" w:color="auto" w:frame="1"/>
            <w:lang w:eastAsia="ru-RU"/>
          </w:rPr>
          <w:t xml:space="preserve"> О</w:t>
        </w:r>
        <w:proofErr w:type="gramEnd"/>
        <w:r w:rsidRPr="0068371F">
          <w:rPr>
            <w:rFonts w:ascii="inherit" w:eastAsia="Times New Roman" w:hAnsi="inherit" w:cs="Arial"/>
            <w:color w:val="005EA5"/>
            <w:sz w:val="23"/>
            <w:szCs w:val="23"/>
            <w:u w:val="single"/>
            <w:bdr w:val="none" w:sz="0" w:space="0" w:color="auto" w:frame="1"/>
            <w:lang w:eastAsia="ru-RU"/>
          </w:rPr>
          <w:t xml:space="preserve">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5EA5"/>
            <w:sz w:val="23"/>
            <w:szCs w:val="23"/>
            <w:u w:val="single"/>
            <w:bdr w:val="none" w:sz="0" w:space="0" w:color="auto" w:frame="1"/>
            <w:lang w:eastAsia="ru-RU"/>
          </w:rPr>
          <w:t>)</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72" w:author="Unknown"/>
          <w:rFonts w:ascii="inherit" w:eastAsia="Times New Roman" w:hAnsi="inherit" w:cs="Arial"/>
          <w:color w:val="000000"/>
          <w:sz w:val="23"/>
          <w:szCs w:val="23"/>
          <w:lang w:eastAsia="ru-RU"/>
        </w:rPr>
      </w:pPr>
      <w:ins w:id="273" w:author="Unknown">
        <w:r w:rsidRPr="0068371F">
          <w:rPr>
            <w:rFonts w:ascii="inherit" w:eastAsia="Times New Roman" w:hAnsi="inherit" w:cs="Arial"/>
            <w:color w:val="000000"/>
            <w:sz w:val="23"/>
            <w:szCs w:val="23"/>
            <w:lang w:eastAsia="ru-RU"/>
          </w:rPr>
          <w:t xml:space="preserve">5.9. </w:t>
        </w:r>
        <w:proofErr w:type="gramStart"/>
        <w:r w:rsidRPr="0068371F">
          <w:rPr>
            <w:rFonts w:ascii="inherit" w:eastAsia="Times New Roman" w:hAnsi="inherit" w:cs="Arial"/>
            <w:color w:val="000000"/>
            <w:sz w:val="23"/>
            <w:szCs w:val="23"/>
            <w:lang w:eastAsia="ru-RU"/>
          </w:rPr>
          <w:t xml:space="preserve">Программы </w:t>
        </w:r>
        <w:proofErr w:type="spellStart"/>
        <w:r w:rsidRPr="0068371F">
          <w:rPr>
            <w:rFonts w:ascii="inherit" w:eastAsia="Times New Roman" w:hAnsi="inherit" w:cs="Arial"/>
            <w:color w:val="000000"/>
            <w:sz w:val="23"/>
            <w:szCs w:val="23"/>
            <w:lang w:eastAsia="ru-RU"/>
          </w:rPr>
          <w:t>специалитета</w:t>
        </w:r>
        <w:proofErr w:type="spellEnd"/>
        <w:r w:rsidRPr="0068371F">
          <w:rPr>
            <w:rFonts w:ascii="inherit" w:eastAsia="Times New Roman" w:hAnsi="inherit" w:cs="Arial"/>
            <w:color w:val="000000"/>
            <w:sz w:val="23"/>
            <w:szCs w:val="23"/>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"http://legalacts.ru/doc/273_FZ-ob-obrazovanii/glava-11/statja-81/" \l "000039"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части 1 статьи 81</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xml:space="preserve">, а также квалификационных </w:t>
        </w:r>
        <w:r w:rsidRPr="0068371F">
          <w:rPr>
            <w:rFonts w:ascii="inherit" w:eastAsia="Times New Roman" w:hAnsi="inherit" w:cs="Arial"/>
            <w:color w:val="000000"/>
            <w:sz w:val="23"/>
            <w:szCs w:val="23"/>
            <w:lang w:eastAsia="ru-RU"/>
          </w:rPr>
          <w:lastRenderedPageBreak/>
          <w:t>требований к</w:t>
        </w:r>
        <w:proofErr w:type="gramEnd"/>
        <w:r w:rsidRPr="0068371F">
          <w:rPr>
            <w:rFonts w:ascii="inherit" w:eastAsia="Times New Roman" w:hAnsi="inherit" w:cs="Arial"/>
            <w:color w:val="000000"/>
            <w:sz w:val="23"/>
            <w:szCs w:val="23"/>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ins>
    </w:p>
    <w:p w:rsidR="0068371F" w:rsidRPr="0068371F" w:rsidRDefault="0068371F" w:rsidP="0068371F">
      <w:pPr>
        <w:spacing w:after="0" w:line="330" w:lineRule="atLeast"/>
        <w:textAlignment w:val="baseline"/>
        <w:rPr>
          <w:ins w:id="274" w:author="Unknown"/>
          <w:rFonts w:ascii="Arial" w:eastAsia="Times New Roman" w:hAnsi="Arial" w:cs="Arial"/>
          <w:color w:val="000000"/>
          <w:sz w:val="23"/>
          <w:szCs w:val="23"/>
          <w:lang w:eastAsia="ru-RU"/>
        </w:rPr>
      </w:pPr>
      <w:ins w:id="275"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76" w:author="Unknown"/>
          <w:rFonts w:ascii="inherit" w:eastAsia="Times New Roman" w:hAnsi="inherit" w:cs="Arial"/>
          <w:color w:val="000000"/>
          <w:sz w:val="23"/>
          <w:szCs w:val="23"/>
          <w:lang w:eastAsia="ru-RU"/>
        </w:rPr>
      </w:pPr>
      <w:ins w:id="277"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"http://legalacts.ru/doc/prikaz-minobrnauki-rossii-ot-12092016-n-1176-ob-utverzhdenii/" \l "100200"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12.09.2016 N 1176</w:t>
        </w:r>
        <w:proofErr w:type="gramStart"/>
        <w:r w:rsidRPr="0068371F">
          <w:rPr>
            <w:rFonts w:ascii="inherit" w:eastAsia="Times New Roman" w:hAnsi="inherit" w:cs="Arial"/>
            <w:color w:val="005EA5"/>
            <w:sz w:val="23"/>
            <w:szCs w:val="23"/>
            <w:u w:val="single"/>
            <w:bdr w:val="none" w:sz="0" w:space="0" w:color="auto" w:frame="1"/>
            <w:lang w:eastAsia="ru-RU"/>
          </w:rPr>
          <w:t xml:space="preserve"> О</w:t>
        </w:r>
        <w:proofErr w:type="gramEnd"/>
        <w:r w:rsidRPr="0068371F">
          <w:rPr>
            <w:rFonts w:ascii="inherit" w:eastAsia="Times New Roman" w:hAnsi="inherit" w:cs="Arial"/>
            <w:color w:val="005EA5"/>
            <w:sz w:val="23"/>
            <w:szCs w:val="23"/>
            <w:u w:val="single"/>
            <w:bdr w:val="none" w:sz="0" w:space="0" w:color="auto" w:frame="1"/>
            <w:lang w:eastAsia="ru-RU"/>
          </w:rPr>
          <w:t xml:space="preserve">б утверждении федерального государственного образовательного стандарта высшего образования по специальности 18.05.01 Химическая технология </w:t>
        </w:r>
        <w:proofErr w:type="spellStart"/>
        <w:r w:rsidRPr="0068371F">
          <w:rPr>
            <w:rFonts w:ascii="inherit" w:eastAsia="Times New Roman" w:hAnsi="inherit" w:cs="Arial"/>
            <w:color w:val="005EA5"/>
            <w:sz w:val="23"/>
            <w:szCs w:val="23"/>
            <w:u w:val="single"/>
            <w:bdr w:val="none" w:sz="0" w:space="0" w:color="auto" w:frame="1"/>
            <w:lang w:eastAsia="ru-RU"/>
          </w:rPr>
          <w:t>энергонасыщенных</w:t>
        </w:r>
        <w:proofErr w:type="spellEnd"/>
        <w:r w:rsidRPr="0068371F">
          <w:rPr>
            <w:rFonts w:ascii="inherit" w:eastAsia="Times New Roman" w:hAnsi="inherit" w:cs="Arial"/>
            <w:color w:val="005EA5"/>
            <w:sz w:val="23"/>
            <w:szCs w:val="23"/>
            <w:u w:val="single"/>
            <w:bdr w:val="none" w:sz="0" w:space="0" w:color="auto" w:frame="1"/>
            <w:lang w:eastAsia="ru-RU"/>
          </w:rPr>
          <w:t xml:space="preserve"> материалов и изделий (уровень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5EA5"/>
            <w:sz w:val="23"/>
            <w:szCs w:val="23"/>
            <w:u w:val="single"/>
            <w:bdr w:val="none" w:sz="0" w:space="0" w:color="auto" w:frame="1"/>
            <w:lang w:eastAsia="ru-RU"/>
          </w:rPr>
          <w:t>)</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78" w:author="Unknown"/>
          <w:rFonts w:ascii="inherit" w:eastAsia="Times New Roman" w:hAnsi="inherit" w:cs="Arial"/>
          <w:color w:val="000000"/>
          <w:sz w:val="23"/>
          <w:szCs w:val="23"/>
          <w:lang w:eastAsia="ru-RU"/>
        </w:rPr>
      </w:pPr>
      <w:bookmarkStart w:id="279" w:name="100200"/>
      <w:bookmarkEnd w:id="279"/>
      <w:ins w:id="280" w:author="Unknown">
        <w:r w:rsidRPr="0068371F">
          <w:rPr>
            <w:rFonts w:ascii="inherit" w:eastAsia="Times New Roman" w:hAnsi="inherit" w:cs="Arial"/>
            <w:color w:val="000000"/>
            <w:sz w:val="23"/>
            <w:szCs w:val="23"/>
            <w:lang w:eastAsia="ru-RU"/>
          </w:rPr>
          <w:t xml:space="preserve">5.9. </w:t>
        </w:r>
        <w:proofErr w:type="gramStart"/>
        <w:r w:rsidRPr="0068371F">
          <w:rPr>
            <w:rFonts w:ascii="inherit" w:eastAsia="Times New Roman" w:hAnsi="inherit" w:cs="Arial"/>
            <w:color w:val="000000"/>
            <w:sz w:val="23"/>
            <w:szCs w:val="23"/>
            <w:lang w:eastAsia="ru-RU"/>
          </w:rPr>
          <w:t xml:space="preserve">Программы </w:t>
        </w:r>
        <w:proofErr w:type="spellStart"/>
        <w:r w:rsidRPr="0068371F">
          <w:rPr>
            <w:rFonts w:ascii="inherit" w:eastAsia="Times New Roman" w:hAnsi="inherit" w:cs="Arial"/>
            <w:color w:val="000000"/>
            <w:sz w:val="23"/>
            <w:szCs w:val="23"/>
            <w:lang w:eastAsia="ru-RU"/>
          </w:rPr>
          <w:t>специалитета</w:t>
        </w:r>
        <w:proofErr w:type="spellEnd"/>
        <w:r w:rsidRPr="0068371F">
          <w:rPr>
            <w:rFonts w:ascii="inherit" w:eastAsia="Times New Roman" w:hAnsi="inherit" w:cs="Arial"/>
            <w:color w:val="000000"/>
            <w:sz w:val="23"/>
            <w:szCs w:val="23"/>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"http://legalacts.ru/doc/273_FZ-ob-obrazovanii/glava-11/statja-81/" \l "000039"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части 1 статьи 81</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а также квалификационных требований к</w:t>
        </w:r>
        <w:proofErr w:type="gramEnd"/>
        <w:r w:rsidRPr="0068371F">
          <w:rPr>
            <w:rFonts w:ascii="inherit" w:eastAsia="Times New Roman" w:hAnsi="inherit" w:cs="Arial"/>
            <w:color w:val="000000"/>
            <w:sz w:val="23"/>
            <w:szCs w:val="23"/>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ins>
    </w:p>
    <w:p w:rsidR="0068371F" w:rsidRPr="0068371F" w:rsidRDefault="0068371F" w:rsidP="0068371F">
      <w:pPr>
        <w:spacing w:after="0" w:line="330" w:lineRule="atLeast"/>
        <w:textAlignment w:val="baseline"/>
        <w:rPr>
          <w:ins w:id="281" w:author="Unknown"/>
          <w:rFonts w:ascii="Arial" w:eastAsia="Times New Roman" w:hAnsi="Arial" w:cs="Arial"/>
          <w:color w:val="000000"/>
          <w:sz w:val="23"/>
          <w:szCs w:val="23"/>
          <w:lang w:eastAsia="ru-RU"/>
        </w:rPr>
      </w:pPr>
      <w:ins w:id="282"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83" w:author="Unknown"/>
          <w:rFonts w:ascii="inherit" w:eastAsia="Times New Roman" w:hAnsi="inherit" w:cs="Arial"/>
          <w:color w:val="000000"/>
          <w:sz w:val="23"/>
          <w:szCs w:val="23"/>
          <w:lang w:eastAsia="ru-RU"/>
        </w:rPr>
      </w:pPr>
      <w:ins w:id="28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"http://legalacts.ru/doc/prikaz-minobrnauki-rossii-ot-12092016-n-1180-ob-utverzhdenii/" \l "100317"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Стрелково-пушечное, артиллерийское и ракетное оружие (уровень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5EA5"/>
            <w:sz w:val="23"/>
            <w:szCs w:val="23"/>
            <w:u w:val="single"/>
            <w:bdr w:val="none" w:sz="0" w:space="0" w:color="auto" w:frame="1"/>
            <w:lang w:eastAsia="ru-RU"/>
          </w:rPr>
          <w:t>)</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85" w:author="Unknown"/>
          <w:rFonts w:ascii="inherit" w:eastAsia="Times New Roman" w:hAnsi="inherit" w:cs="Arial"/>
          <w:color w:val="000000"/>
          <w:sz w:val="23"/>
          <w:szCs w:val="23"/>
          <w:lang w:eastAsia="ru-RU"/>
        </w:rPr>
      </w:pPr>
      <w:bookmarkStart w:id="286" w:name="100317"/>
      <w:bookmarkEnd w:id="286"/>
      <w:ins w:id="287" w:author="Unknown">
        <w:r w:rsidRPr="0068371F">
          <w:rPr>
            <w:rFonts w:ascii="inherit" w:eastAsia="Times New Roman" w:hAnsi="inherit" w:cs="Arial"/>
            <w:color w:val="000000"/>
            <w:sz w:val="23"/>
            <w:szCs w:val="23"/>
            <w:lang w:eastAsia="ru-RU"/>
          </w:rPr>
          <w:t xml:space="preserve">5.9. </w:t>
        </w:r>
        <w:proofErr w:type="gramStart"/>
        <w:r w:rsidRPr="0068371F">
          <w:rPr>
            <w:rFonts w:ascii="inherit" w:eastAsia="Times New Roman" w:hAnsi="inherit" w:cs="Arial"/>
            <w:color w:val="000000"/>
            <w:sz w:val="23"/>
            <w:szCs w:val="23"/>
            <w:lang w:eastAsia="ru-RU"/>
          </w:rPr>
          <w:t xml:space="preserve">Программы </w:t>
        </w:r>
        <w:proofErr w:type="spellStart"/>
        <w:r w:rsidRPr="0068371F">
          <w:rPr>
            <w:rFonts w:ascii="inherit" w:eastAsia="Times New Roman" w:hAnsi="inherit" w:cs="Arial"/>
            <w:color w:val="000000"/>
            <w:sz w:val="23"/>
            <w:szCs w:val="23"/>
            <w:lang w:eastAsia="ru-RU"/>
          </w:rPr>
          <w:t>специалитета</w:t>
        </w:r>
        <w:proofErr w:type="spellEnd"/>
        <w:r w:rsidRPr="0068371F">
          <w:rPr>
            <w:rFonts w:ascii="inherit" w:eastAsia="Times New Roman" w:hAnsi="inherit" w:cs="Arial"/>
            <w:color w:val="000000"/>
            <w:sz w:val="23"/>
            <w:szCs w:val="23"/>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"http://legalacts.ru/doc/273_FZ-ob-obrazovanii/glava-11/statja-81/" \l "000039"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части 1 статьи 81</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а также квалификационных требований к</w:t>
        </w:r>
        <w:proofErr w:type="gramEnd"/>
        <w:r w:rsidRPr="0068371F">
          <w:rPr>
            <w:rFonts w:ascii="inherit" w:eastAsia="Times New Roman" w:hAnsi="inherit" w:cs="Arial"/>
            <w:color w:val="000000"/>
            <w:sz w:val="23"/>
            <w:szCs w:val="23"/>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ins>
    </w:p>
    <w:p w:rsidR="0068371F" w:rsidRPr="0068371F" w:rsidRDefault="0068371F" w:rsidP="0068371F">
      <w:pPr>
        <w:spacing w:after="0" w:line="330" w:lineRule="atLeast"/>
        <w:textAlignment w:val="baseline"/>
        <w:rPr>
          <w:ins w:id="288" w:author="Unknown"/>
          <w:rFonts w:ascii="Arial" w:eastAsia="Times New Roman" w:hAnsi="Arial" w:cs="Arial"/>
          <w:color w:val="000000"/>
          <w:sz w:val="23"/>
          <w:szCs w:val="23"/>
          <w:lang w:eastAsia="ru-RU"/>
        </w:rPr>
      </w:pPr>
      <w:ins w:id="289"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90" w:author="Unknown"/>
          <w:rFonts w:ascii="inherit" w:eastAsia="Times New Roman" w:hAnsi="inherit" w:cs="Arial"/>
          <w:color w:val="000000"/>
          <w:sz w:val="23"/>
          <w:szCs w:val="23"/>
          <w:lang w:eastAsia="ru-RU"/>
        </w:rPr>
      </w:pPr>
      <w:ins w:id="291"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"http://legalacts.ru/doc/perechen-osnovnykh-normativnykh-pravovykh-aktov-neobkhodimykh-dlja-rukovodstva-i/" \l "100004"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01.06.2017 N ВК-1463/09 "О перечне нормативных правовых актов в сфере организации отдыха и оздоровления детей"</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292" w:author="Unknown"/>
          <w:rFonts w:ascii="inherit" w:eastAsia="Times New Roman" w:hAnsi="inherit" w:cs="Arial"/>
          <w:color w:val="000000"/>
          <w:sz w:val="23"/>
          <w:szCs w:val="23"/>
          <w:lang w:eastAsia="ru-RU"/>
        </w:rPr>
      </w:pPr>
      <w:bookmarkStart w:id="293" w:name="100004"/>
      <w:bookmarkEnd w:id="293"/>
      <w:ins w:id="294" w:author="Unknown">
        <w:r w:rsidRPr="0068371F">
          <w:rPr>
            <w:rFonts w:ascii="inherit" w:eastAsia="Times New Roman" w:hAnsi="inherit" w:cs="Arial"/>
            <w:color w:val="000000"/>
            <w:sz w:val="23"/>
            <w:szCs w:val="23"/>
            <w:lang w:eastAsia="ru-RU"/>
          </w:rPr>
          <w:t>2. Федеральный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29 декабря 2012 г. N 273-ФЗ "Об образовании в Российской Федерации";</w:t>
        </w:r>
      </w:ins>
    </w:p>
    <w:p w:rsidR="0068371F" w:rsidRPr="0068371F" w:rsidRDefault="0068371F" w:rsidP="0068371F">
      <w:pPr>
        <w:spacing w:after="0" w:line="330" w:lineRule="atLeast"/>
        <w:jc w:val="both"/>
        <w:textAlignment w:val="baseline"/>
        <w:rPr>
          <w:ins w:id="295" w:author="Unknown"/>
          <w:rFonts w:ascii="inherit" w:eastAsia="Times New Roman" w:hAnsi="inherit" w:cs="Arial"/>
          <w:color w:val="000000"/>
          <w:sz w:val="23"/>
          <w:szCs w:val="23"/>
          <w:lang w:eastAsia="ru-RU"/>
        </w:rPr>
      </w:pPr>
      <w:ins w:id="296" w:author="Unknown">
        <w:r w:rsidRPr="0068371F">
          <w:rPr>
            <w:rFonts w:ascii="inherit" w:eastAsia="Times New Roman" w:hAnsi="inherit" w:cs="Arial"/>
            <w:color w:val="000000"/>
            <w:sz w:val="23"/>
            <w:szCs w:val="23"/>
            <w:lang w:eastAsia="ru-RU"/>
          </w:rPr>
          <w:t>3. Федеральный закон от 21 ноября 2011 г. N 323-ФЗ "Об основах охраны здоровья граждан в Российской Федерации";</w:t>
        </w:r>
      </w:ins>
    </w:p>
    <w:p w:rsidR="0068371F" w:rsidRPr="0068371F" w:rsidRDefault="0068371F" w:rsidP="0068371F">
      <w:pPr>
        <w:spacing w:after="0" w:line="330" w:lineRule="atLeast"/>
        <w:textAlignment w:val="baseline"/>
        <w:rPr>
          <w:ins w:id="297" w:author="Unknown"/>
          <w:rFonts w:ascii="Arial" w:eastAsia="Times New Roman" w:hAnsi="Arial" w:cs="Arial"/>
          <w:color w:val="000000"/>
          <w:sz w:val="23"/>
          <w:szCs w:val="23"/>
          <w:lang w:eastAsia="ru-RU"/>
        </w:rPr>
      </w:pPr>
      <w:ins w:id="298"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299" w:author="Unknown"/>
          <w:rFonts w:ascii="inherit" w:eastAsia="Times New Roman" w:hAnsi="inherit" w:cs="Arial"/>
          <w:color w:val="000000"/>
          <w:sz w:val="23"/>
          <w:szCs w:val="23"/>
          <w:lang w:eastAsia="ru-RU"/>
        </w:rPr>
      </w:pPr>
      <w:ins w:id="300" w:author="Unknown">
        <w:r w:rsidRPr="0068371F">
          <w:rPr>
            <w:rFonts w:ascii="inherit" w:eastAsia="Times New Roman" w:hAnsi="inherit" w:cs="Arial"/>
            <w:color w:val="000000"/>
            <w:sz w:val="23"/>
            <w:szCs w:val="23"/>
            <w:lang w:eastAsia="ru-RU"/>
          </w:rPr>
          <w:lastRenderedPageBreak/>
          <w:fldChar w:fldCharType="begin"/>
        </w:r>
        <w:r w:rsidRPr="0068371F">
          <w:rPr>
            <w:rFonts w:ascii="inherit" w:eastAsia="Times New Roman" w:hAnsi="inherit" w:cs="Arial"/>
            <w:color w:val="000000"/>
            <w:sz w:val="23"/>
            <w:szCs w:val="23"/>
            <w:lang w:eastAsia="ru-RU"/>
          </w:rPr>
          <w:instrText xml:space="preserve"> HYPERLINK "http://legalacts.ru/doc/pismo-minobrnauki-rossii-ot-01062017-n-lo-116405-ob-izmenenijakh/" \l "100005"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01.06.2017 N ЛО-1164/05 "Об изменениях нормативного правового регулирования приема на </w:t>
        </w:r>
        <w:proofErr w:type="gramStart"/>
        <w:r w:rsidRPr="0068371F">
          <w:rPr>
            <w:rFonts w:ascii="inherit" w:eastAsia="Times New Roman" w:hAnsi="inherit" w:cs="Arial"/>
            <w:color w:val="005EA5"/>
            <w:sz w:val="23"/>
            <w:szCs w:val="23"/>
            <w:u w:val="single"/>
            <w:bdr w:val="none" w:sz="0" w:space="0" w:color="auto" w:frame="1"/>
            <w:lang w:eastAsia="ru-RU"/>
          </w:rPr>
          <w:t>обучение по программам</w:t>
        </w:r>
        <w:proofErr w:type="gramEnd"/>
        <w:r w:rsidRPr="0068371F">
          <w:rPr>
            <w:rFonts w:ascii="inherit" w:eastAsia="Times New Roman" w:hAnsi="inherit" w:cs="Arial"/>
            <w:color w:val="005EA5"/>
            <w:sz w:val="23"/>
            <w:szCs w:val="23"/>
            <w:u w:val="single"/>
            <w:bdr w:val="none" w:sz="0" w:space="0" w:color="auto" w:frame="1"/>
            <w:lang w:eastAsia="ru-RU"/>
          </w:rPr>
          <w:t xml:space="preserve"> </w:t>
        </w:r>
        <w:proofErr w:type="spellStart"/>
        <w:r w:rsidRPr="0068371F">
          <w:rPr>
            <w:rFonts w:ascii="inherit" w:eastAsia="Times New Roman" w:hAnsi="inherit" w:cs="Arial"/>
            <w:color w:val="005EA5"/>
            <w:sz w:val="23"/>
            <w:szCs w:val="23"/>
            <w:u w:val="single"/>
            <w:bdr w:val="none" w:sz="0" w:space="0" w:color="auto" w:frame="1"/>
            <w:lang w:eastAsia="ru-RU"/>
          </w:rPr>
          <w:t>бакалавриата</w:t>
        </w:r>
        <w:proofErr w:type="spellEnd"/>
        <w:r w:rsidRPr="0068371F">
          <w:rPr>
            <w:rFonts w:ascii="inherit" w:eastAsia="Times New Roman" w:hAnsi="inherit" w:cs="Arial"/>
            <w:color w:val="005EA5"/>
            <w:sz w:val="23"/>
            <w:szCs w:val="23"/>
            <w:u w:val="single"/>
            <w:bdr w:val="none" w:sz="0" w:space="0" w:color="auto" w:frame="1"/>
            <w:lang w:eastAsia="ru-RU"/>
          </w:rPr>
          <w:t xml:space="preserve">, программам </w:t>
        </w:r>
        <w:proofErr w:type="spellStart"/>
        <w:r w:rsidRPr="0068371F">
          <w:rPr>
            <w:rFonts w:ascii="inherit" w:eastAsia="Times New Roman" w:hAnsi="inherit" w:cs="Arial"/>
            <w:color w:val="005EA5"/>
            <w:sz w:val="23"/>
            <w:szCs w:val="23"/>
            <w:u w:val="single"/>
            <w:bdr w:val="none" w:sz="0" w:space="0" w:color="auto" w:frame="1"/>
            <w:lang w:eastAsia="ru-RU"/>
          </w:rPr>
          <w:t>специалитета</w:t>
        </w:r>
        <w:proofErr w:type="spellEnd"/>
        <w:r w:rsidRPr="0068371F">
          <w:rPr>
            <w:rFonts w:ascii="inherit" w:eastAsia="Times New Roman" w:hAnsi="inherit" w:cs="Arial"/>
            <w:color w:val="005EA5"/>
            <w:sz w:val="23"/>
            <w:szCs w:val="23"/>
            <w:u w:val="single"/>
            <w:bdr w:val="none" w:sz="0" w:space="0" w:color="auto" w:frame="1"/>
            <w:lang w:eastAsia="ru-RU"/>
          </w:rPr>
          <w:t xml:space="preserve"> и на подготовительные отделения"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301" w:author="Unknown"/>
          <w:rFonts w:ascii="inherit" w:eastAsia="Times New Roman" w:hAnsi="inherit" w:cs="Arial"/>
          <w:color w:val="000000"/>
          <w:sz w:val="23"/>
          <w:szCs w:val="23"/>
          <w:lang w:eastAsia="ru-RU"/>
        </w:rPr>
      </w:pPr>
      <w:bookmarkStart w:id="302" w:name="100005"/>
      <w:bookmarkEnd w:id="302"/>
      <w:proofErr w:type="gramStart"/>
      <w:ins w:id="303" w:author="Unknown">
        <w:r w:rsidRPr="0068371F">
          <w:rPr>
            <w:rFonts w:ascii="inherit" w:eastAsia="Times New Roman" w:hAnsi="inherit" w:cs="Arial"/>
            <w:color w:val="000000"/>
            <w:sz w:val="23"/>
            <w:szCs w:val="23"/>
            <w:lang w:eastAsia="ru-RU"/>
          </w:rPr>
          <w:t>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"http://legalacts.ru/doc/federalnyi-zakon-ot-01052017-n-93-fz-o-vnesenii-izmenenii/"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1 мая 2017 г. N 93-ФЗ "О внесении изменений в статью 71 Федерального закона "Об образовании в Российской Федерации" (далее - Федеральный закон N 93-ФЗ) установлено, что при приеме на обучение исключается требование наличия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установленное ранее 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29 декабря 2012 г. N</w:t>
        </w:r>
        <w:proofErr w:type="gramEnd"/>
        <w:r w:rsidRPr="0068371F">
          <w:rPr>
            <w:rFonts w:ascii="inherit" w:eastAsia="Times New Roman" w:hAnsi="inherit" w:cs="Arial"/>
            <w:color w:val="000000"/>
            <w:sz w:val="23"/>
            <w:szCs w:val="23"/>
            <w:lang w:eastAsia="ru-RU"/>
          </w:rPr>
          <w:t xml:space="preserve"> 273-ФЗ "Об образовании в Российской Федерации" (далее - Федеральный закон N 273-ФЗ):</w:t>
        </w:r>
      </w:ins>
    </w:p>
    <w:p w:rsidR="0068371F" w:rsidRPr="0068371F" w:rsidRDefault="0068371F" w:rsidP="0068371F">
      <w:pPr>
        <w:spacing w:after="0" w:line="330" w:lineRule="atLeast"/>
        <w:textAlignment w:val="baseline"/>
        <w:rPr>
          <w:ins w:id="304" w:author="Unknown"/>
          <w:rFonts w:ascii="Arial" w:eastAsia="Times New Roman" w:hAnsi="Arial" w:cs="Arial"/>
          <w:color w:val="000000"/>
          <w:sz w:val="23"/>
          <w:szCs w:val="23"/>
          <w:lang w:eastAsia="ru-RU"/>
        </w:rPr>
      </w:pPr>
      <w:ins w:id="305"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306" w:author="Unknown"/>
          <w:rFonts w:ascii="inherit" w:eastAsia="Times New Roman" w:hAnsi="inherit" w:cs="Arial"/>
          <w:color w:val="000000"/>
          <w:sz w:val="23"/>
          <w:szCs w:val="23"/>
          <w:lang w:eastAsia="ru-RU"/>
        </w:rPr>
      </w:pPr>
      <w:ins w:id="307"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"http://legalacts.ru/doc/prikaz-minobrnauki-rossii-ot-10022017-n-124-ob-utverzhdenii/" \l "100050"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от 10.02.2017 N 124</w:t>
        </w:r>
        <w:proofErr w:type="gramStart"/>
        <w:r w:rsidRPr="0068371F">
          <w:rPr>
            <w:rFonts w:ascii="inherit" w:eastAsia="Times New Roman" w:hAnsi="inherit" w:cs="Arial"/>
            <w:color w:val="005EA5"/>
            <w:sz w:val="23"/>
            <w:szCs w:val="23"/>
            <w:u w:val="single"/>
            <w:bdr w:val="none" w:sz="0" w:space="0" w:color="auto" w:frame="1"/>
            <w:lang w:eastAsia="ru-RU"/>
          </w:rPr>
          <w:t xml:space="preserve"> О</w:t>
        </w:r>
        <w:proofErr w:type="gramEnd"/>
        <w:r w:rsidRPr="0068371F">
          <w:rPr>
            <w:rFonts w:ascii="inherit" w:eastAsia="Times New Roman" w:hAnsi="inherit" w:cs="Arial"/>
            <w:color w:val="005EA5"/>
            <w:sz w:val="23"/>
            <w:szCs w:val="23"/>
            <w:u w:val="single"/>
            <w:bdr w:val="none" w:sz="0" w:space="0" w:color="auto" w:frame="1"/>
            <w:lang w:eastAsia="ru-RU"/>
          </w:rPr>
          <w:t>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308" w:author="Unknown"/>
          <w:rFonts w:ascii="inherit" w:eastAsia="Times New Roman" w:hAnsi="inherit" w:cs="Arial"/>
          <w:color w:val="000000"/>
          <w:sz w:val="23"/>
          <w:szCs w:val="23"/>
          <w:lang w:eastAsia="ru-RU"/>
        </w:rPr>
      </w:pPr>
      <w:bookmarkStart w:id="309" w:name="100050"/>
      <w:bookmarkEnd w:id="309"/>
      <w:proofErr w:type="gramStart"/>
      <w:ins w:id="310" w:author="Unknown">
        <w:r w:rsidRPr="0068371F">
          <w:rPr>
            <w:rFonts w:ascii="inherit" w:eastAsia="Times New Roman" w:hAnsi="inherit" w:cs="Arial"/>
            <w:color w:val="000000"/>
            <w:sz w:val="23"/>
            <w:szCs w:val="23"/>
            <w:lang w:eastAsia="ru-RU"/>
          </w:rP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стандартом, утвержденным организацией, имеющей в соответствии с Федеральным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законом</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N 273-ФЗ право самостоятельно разрабатывать и утверждать образовательные стандарты &lt;3&gt; (с учетом формы обучения и иных оснований</w:t>
        </w:r>
        <w:proofErr w:type="gramEnd"/>
        <w:r w:rsidRPr="0068371F">
          <w:rPr>
            <w:rFonts w:ascii="inherit" w:eastAsia="Times New Roman" w:hAnsi="inherit" w:cs="Arial"/>
            <w:color w:val="000000"/>
            <w:sz w:val="23"/>
            <w:szCs w:val="23"/>
            <w:lang w:eastAsia="ru-RU"/>
          </w:rPr>
          <w:t xml:space="preserve">, </w:t>
        </w:r>
        <w:proofErr w:type="gramStart"/>
        <w:r w:rsidRPr="0068371F">
          <w:rPr>
            <w:rFonts w:ascii="inherit" w:eastAsia="Times New Roman" w:hAnsi="inherit" w:cs="Arial"/>
            <w:color w:val="000000"/>
            <w:sz w:val="23"/>
            <w:szCs w:val="23"/>
            <w:lang w:eastAsia="ru-RU"/>
          </w:rPr>
          <w:t>влияющих</w:t>
        </w:r>
        <w:proofErr w:type="gramEnd"/>
        <w:r w:rsidRPr="0068371F">
          <w:rPr>
            <w:rFonts w:ascii="inherit" w:eastAsia="Times New Roman" w:hAnsi="inherit" w:cs="Arial"/>
            <w:color w:val="000000"/>
            <w:sz w:val="23"/>
            <w:szCs w:val="23"/>
            <w:lang w:eastAsia="ru-RU"/>
          </w:rPr>
          <w:t xml:space="preserve"> на срок освоения образовательной программы).</w:t>
        </w:r>
      </w:ins>
    </w:p>
    <w:p w:rsidR="0068371F" w:rsidRPr="0068371F" w:rsidRDefault="0068371F" w:rsidP="0068371F">
      <w:pPr>
        <w:spacing w:after="0" w:line="330" w:lineRule="atLeast"/>
        <w:textAlignment w:val="baseline"/>
        <w:rPr>
          <w:ins w:id="311" w:author="Unknown"/>
          <w:rFonts w:ascii="Arial" w:eastAsia="Times New Roman" w:hAnsi="Arial" w:cs="Arial"/>
          <w:color w:val="000000"/>
          <w:sz w:val="23"/>
          <w:szCs w:val="23"/>
          <w:lang w:eastAsia="ru-RU"/>
        </w:rPr>
      </w:pPr>
      <w:ins w:id="312"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313" w:author="Unknown"/>
          <w:rFonts w:ascii="inherit" w:eastAsia="Times New Roman" w:hAnsi="inherit" w:cs="Arial"/>
          <w:color w:val="000000"/>
          <w:sz w:val="23"/>
          <w:szCs w:val="23"/>
          <w:lang w:eastAsia="ru-RU"/>
        </w:rPr>
      </w:pPr>
      <w:ins w:id="314"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"http://legalacts.ru/doc/pasport-prioritetnogo-proekta-sovremennaja-tsifrovaja-obrazovatelnaja-sreda-v-rossiiskoi/" \l "100179"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"Паспорт приоритетного проекта "Современная цифровая образовательная среда в Российской Федерации" (утв. президиумом Совета при Президенте РФ по стратегическому развитию и приоритетным проектам, протокол от 25.10.2016 N 9)</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315" w:author="Unknown"/>
          <w:rFonts w:ascii="inherit" w:eastAsia="Times New Roman" w:hAnsi="inherit" w:cs="Arial"/>
          <w:color w:val="000000"/>
          <w:sz w:val="23"/>
          <w:szCs w:val="23"/>
          <w:lang w:eastAsia="ru-RU"/>
        </w:rPr>
      </w:pPr>
      <w:bookmarkStart w:id="316" w:name="100179"/>
      <w:bookmarkEnd w:id="316"/>
      <w:ins w:id="317" w:author="Unknown">
        <w:r w:rsidRPr="0068371F">
          <w:rPr>
            <w:rFonts w:ascii="inherit" w:eastAsia="Times New Roman" w:hAnsi="inherit" w:cs="Arial"/>
            <w:color w:val="000000"/>
            <w:sz w:val="23"/>
            <w:szCs w:val="23"/>
            <w:lang w:eastAsia="ru-RU"/>
          </w:rPr>
          <w:t>Федеральный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от 29 декабря 2012 г. N 273-ФЗ "Об образовании в Российской Федерации".</w:t>
        </w:r>
      </w:ins>
    </w:p>
    <w:p w:rsidR="0068371F" w:rsidRPr="0068371F" w:rsidRDefault="0068371F" w:rsidP="0068371F">
      <w:pPr>
        <w:spacing w:after="0" w:line="330" w:lineRule="atLeast"/>
        <w:jc w:val="both"/>
        <w:textAlignment w:val="baseline"/>
        <w:rPr>
          <w:ins w:id="318" w:author="Unknown"/>
          <w:rFonts w:ascii="inherit" w:eastAsia="Times New Roman" w:hAnsi="inherit" w:cs="Arial"/>
          <w:color w:val="000000"/>
          <w:sz w:val="23"/>
          <w:szCs w:val="23"/>
          <w:lang w:eastAsia="ru-RU"/>
        </w:rPr>
      </w:pPr>
      <w:ins w:id="319"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"http://legalacts.ru/doc/rasporjazhenie-pravitelstva-rf-ot-01112013-n-2036-r/" \l "100009"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Стратегия</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развития отрасли информационных технологий в Российской Федерации на 2014 - 2020 годы и на перспективу до 2025 года, утвержденная распоряжением Правительства Российской Федерации от 1 ноября 2013 г. N 2036-р.</w:t>
        </w:r>
      </w:ins>
    </w:p>
    <w:p w:rsidR="0068371F" w:rsidRPr="0068371F" w:rsidRDefault="0068371F" w:rsidP="0068371F">
      <w:pPr>
        <w:spacing w:after="0" w:line="330" w:lineRule="atLeast"/>
        <w:textAlignment w:val="baseline"/>
        <w:rPr>
          <w:ins w:id="320" w:author="Unknown"/>
          <w:rFonts w:ascii="Arial" w:eastAsia="Times New Roman" w:hAnsi="Arial" w:cs="Arial"/>
          <w:color w:val="000000"/>
          <w:sz w:val="23"/>
          <w:szCs w:val="23"/>
          <w:lang w:eastAsia="ru-RU"/>
        </w:rPr>
      </w:pPr>
      <w:ins w:id="321" w:author="Unknown">
        <w:r w:rsidRPr="0068371F">
          <w:rPr>
            <w:rFonts w:ascii="Arial" w:eastAsia="Times New Roman" w:hAnsi="Arial" w:cs="Arial"/>
            <w:color w:val="000000"/>
            <w:sz w:val="23"/>
            <w:szCs w:val="23"/>
            <w:lang w:eastAsia="ru-RU"/>
          </w:rPr>
          <w:br/>
        </w:r>
      </w:ins>
    </w:p>
    <w:p w:rsidR="0068371F" w:rsidRPr="0068371F" w:rsidRDefault="0068371F" w:rsidP="0068371F">
      <w:pPr>
        <w:spacing w:after="0" w:line="330" w:lineRule="atLeast"/>
        <w:textAlignment w:val="baseline"/>
        <w:rPr>
          <w:ins w:id="322" w:author="Unknown"/>
          <w:rFonts w:ascii="inherit" w:eastAsia="Times New Roman" w:hAnsi="inherit" w:cs="Arial"/>
          <w:color w:val="000000"/>
          <w:sz w:val="23"/>
          <w:szCs w:val="23"/>
          <w:lang w:eastAsia="ru-RU"/>
        </w:rPr>
      </w:pPr>
      <w:ins w:id="323" w:author="Unknown">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"http://legalacts.ru/doc/metodicheskie-ukazanija-po-zapolneniiu-formy-monitoring-po-osnovnym-napravlenijam_1/" \l "100003"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 xml:space="preserve">"Методические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(утв. </w:t>
        </w:r>
        <w:proofErr w:type="spellStart"/>
        <w:r w:rsidRPr="0068371F">
          <w:rPr>
            <w:rFonts w:ascii="inherit" w:eastAsia="Times New Roman" w:hAnsi="inherit" w:cs="Arial"/>
            <w:color w:val="005EA5"/>
            <w:sz w:val="23"/>
            <w:szCs w:val="23"/>
            <w:u w:val="single"/>
            <w:bdr w:val="none" w:sz="0" w:space="0" w:color="auto" w:frame="1"/>
            <w:lang w:eastAsia="ru-RU"/>
          </w:rPr>
          <w:t>Минобрнауки</w:t>
        </w:r>
        <w:proofErr w:type="spellEnd"/>
        <w:r w:rsidRPr="0068371F">
          <w:rPr>
            <w:rFonts w:ascii="inherit" w:eastAsia="Times New Roman" w:hAnsi="inherit" w:cs="Arial"/>
            <w:color w:val="005EA5"/>
            <w:sz w:val="23"/>
            <w:szCs w:val="23"/>
            <w:u w:val="single"/>
            <w:bdr w:val="none" w:sz="0" w:space="0" w:color="auto" w:frame="1"/>
            <w:lang w:eastAsia="ru-RU"/>
          </w:rPr>
          <w:t xml:space="preserve"> России 05.04.2017 N ЛО-47/06вн)</w:t>
        </w:r>
        <w:r w:rsidRPr="0068371F">
          <w:rPr>
            <w:rFonts w:ascii="inherit" w:eastAsia="Times New Roman" w:hAnsi="inherit" w:cs="Arial"/>
            <w:color w:val="000000"/>
            <w:sz w:val="23"/>
            <w:szCs w:val="23"/>
            <w:lang w:eastAsia="ru-RU"/>
          </w:rPr>
          <w:fldChar w:fldCharType="end"/>
        </w:r>
      </w:ins>
    </w:p>
    <w:p w:rsidR="0068371F" w:rsidRPr="0068371F" w:rsidRDefault="0068371F" w:rsidP="0068371F">
      <w:pPr>
        <w:spacing w:after="0" w:line="330" w:lineRule="atLeast"/>
        <w:jc w:val="both"/>
        <w:textAlignment w:val="baseline"/>
        <w:rPr>
          <w:ins w:id="324" w:author="Unknown"/>
          <w:rFonts w:ascii="inherit" w:eastAsia="Times New Roman" w:hAnsi="inherit" w:cs="Arial"/>
          <w:color w:val="000000"/>
          <w:sz w:val="23"/>
          <w:szCs w:val="23"/>
          <w:lang w:eastAsia="ru-RU"/>
        </w:rPr>
      </w:pPr>
      <w:bookmarkStart w:id="325" w:name="100003"/>
      <w:bookmarkEnd w:id="325"/>
      <w:proofErr w:type="gramStart"/>
      <w:ins w:id="326" w:author="Unknown">
        <w:r w:rsidRPr="0068371F">
          <w:rPr>
            <w:rFonts w:ascii="inherit" w:eastAsia="Times New Roman" w:hAnsi="inherit" w:cs="Arial"/>
            <w:color w:val="000000"/>
            <w:sz w:val="23"/>
            <w:szCs w:val="23"/>
            <w:lang w:eastAsia="ru-RU"/>
          </w:rPr>
          <w:t>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разработаны в целях обеспечения реализации Федерального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"http://legalacts.ru/doc/273_FZ-ob-obrazovanii/"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закона</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xml:space="preserve"> от 29 декабря 2013 г. N 273-ФЗ "Об образовании в Российской Федерации", в рамках которого за государственными органами </w:t>
        </w:r>
        <w:r w:rsidRPr="0068371F">
          <w:rPr>
            <w:rFonts w:ascii="inherit" w:eastAsia="Times New Roman" w:hAnsi="inherit" w:cs="Arial"/>
            <w:color w:val="000000"/>
            <w:sz w:val="23"/>
            <w:szCs w:val="23"/>
            <w:lang w:eastAsia="ru-RU"/>
          </w:rPr>
          <w:lastRenderedPageBreak/>
          <w:t>государственной власти в сфере образования закреплены полномочия обеспечения осуществления мониторинга в системе</w:t>
        </w:r>
        <w:proofErr w:type="gramEnd"/>
        <w:r w:rsidRPr="0068371F">
          <w:rPr>
            <w:rFonts w:ascii="inherit" w:eastAsia="Times New Roman" w:hAnsi="inherit" w:cs="Arial"/>
            <w:color w:val="000000"/>
            <w:sz w:val="23"/>
            <w:szCs w:val="23"/>
            <w:lang w:eastAsia="ru-RU"/>
          </w:rPr>
          <w:t xml:space="preserve"> образования на федеральном уровне, а также реализации </w:t>
        </w:r>
        <w:r w:rsidRPr="0068371F">
          <w:rPr>
            <w:rFonts w:ascii="inherit" w:eastAsia="Times New Roman" w:hAnsi="inherit" w:cs="Arial"/>
            <w:color w:val="000000"/>
            <w:sz w:val="23"/>
            <w:szCs w:val="23"/>
            <w:lang w:eastAsia="ru-RU"/>
          </w:rPr>
          <w:fldChar w:fldCharType="begin"/>
        </w:r>
        <w:r w:rsidRPr="0068371F">
          <w:rPr>
            <w:rFonts w:ascii="inherit" w:eastAsia="Times New Roman" w:hAnsi="inherit" w:cs="Arial"/>
            <w:color w:val="000000"/>
            <w:sz w:val="23"/>
            <w:szCs w:val="23"/>
            <w:lang w:eastAsia="ru-RU"/>
          </w:rPr>
          <w:instrText xml:space="preserve"> HYPERLINK "http://legalacts.ru/doc/rasporjazhenie-pravitelstva-rf-ot-03032015-n-349-r/" \l "100116" </w:instrText>
        </w:r>
        <w:r w:rsidRPr="0068371F">
          <w:rPr>
            <w:rFonts w:ascii="inherit" w:eastAsia="Times New Roman" w:hAnsi="inherit" w:cs="Arial"/>
            <w:color w:val="000000"/>
            <w:sz w:val="23"/>
            <w:szCs w:val="23"/>
            <w:lang w:eastAsia="ru-RU"/>
          </w:rPr>
          <w:fldChar w:fldCharType="separate"/>
        </w:r>
        <w:r w:rsidRPr="0068371F">
          <w:rPr>
            <w:rFonts w:ascii="inherit" w:eastAsia="Times New Roman" w:hAnsi="inherit" w:cs="Arial"/>
            <w:color w:val="005EA5"/>
            <w:sz w:val="23"/>
            <w:szCs w:val="23"/>
            <w:u w:val="single"/>
            <w:bdr w:val="none" w:sz="0" w:space="0" w:color="auto" w:frame="1"/>
            <w:lang w:eastAsia="ru-RU"/>
          </w:rPr>
          <w:t>пункта 19</w:t>
        </w:r>
        <w:r w:rsidRPr="0068371F">
          <w:rPr>
            <w:rFonts w:ascii="inherit" w:eastAsia="Times New Roman" w:hAnsi="inherit" w:cs="Arial"/>
            <w:color w:val="000000"/>
            <w:sz w:val="23"/>
            <w:szCs w:val="23"/>
            <w:lang w:eastAsia="ru-RU"/>
          </w:rPr>
          <w:fldChar w:fldCharType="end"/>
        </w:r>
        <w:r w:rsidRPr="0068371F">
          <w:rPr>
            <w:rFonts w:ascii="inherit" w:eastAsia="Times New Roman" w:hAnsi="inherit" w:cs="Arial"/>
            <w:color w:val="000000"/>
            <w:sz w:val="23"/>
            <w:szCs w:val="23"/>
            <w:lang w:eastAsia="ru-RU"/>
          </w:rPr>
          <w:t>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w:t>
        </w:r>
      </w:ins>
    </w:p>
    <w:p w:rsidR="0068371F" w:rsidRPr="0068371F" w:rsidRDefault="0068371F" w:rsidP="0068371F">
      <w:pPr>
        <w:spacing w:line="330" w:lineRule="atLeast"/>
        <w:textAlignment w:val="baseline"/>
        <w:rPr>
          <w:ins w:id="327" w:author="Unknown"/>
          <w:rFonts w:ascii="Arial" w:eastAsia="Times New Roman" w:hAnsi="Arial" w:cs="Arial"/>
          <w:color w:val="000000"/>
          <w:sz w:val="23"/>
          <w:szCs w:val="23"/>
          <w:lang w:eastAsia="ru-RU"/>
        </w:rPr>
      </w:pPr>
    </w:p>
    <w:p w:rsidR="0068371F" w:rsidRDefault="0068371F" w:rsidP="0068371F">
      <w:ins w:id="328" w:author="Unknown">
        <w:r w:rsidRPr="0068371F">
          <w:rPr>
            <w:rFonts w:ascii="Arial" w:eastAsia="Times New Roman" w:hAnsi="Arial" w:cs="Arial"/>
            <w:color w:val="000000"/>
            <w:sz w:val="21"/>
            <w:szCs w:val="21"/>
            <w:bdr w:val="none" w:sz="0" w:space="0" w:color="auto" w:frame="1"/>
            <w:lang w:eastAsia="ru-RU"/>
          </w:rPr>
          <w:br/>
        </w:r>
      </w:ins>
    </w:p>
    <w:p w:rsidR="0068371F" w:rsidRDefault="0068371F" w:rsidP="0068371F"/>
    <w:p w:rsidR="0068371F" w:rsidRDefault="0068371F" w:rsidP="0068371F">
      <w:r>
        <w:t>ФЕДЕРАЛЬНЫЙ ЗАКОН</w:t>
      </w:r>
    </w:p>
    <w:p w:rsidR="0068371F" w:rsidRDefault="0068371F" w:rsidP="0068371F"/>
    <w:p w:rsidR="0068371F" w:rsidRDefault="0068371F" w:rsidP="0068371F">
      <w:r>
        <w:t>ОБ ОБРАЗОВАНИИ В РОССИЙСКОЙ ФЕДЕРАЦИИ</w:t>
      </w:r>
    </w:p>
    <w:p w:rsidR="0068371F" w:rsidRDefault="0068371F" w:rsidP="0068371F"/>
    <w:p w:rsidR="0068371F" w:rsidRDefault="0068371F" w:rsidP="0068371F">
      <w:proofErr w:type="gramStart"/>
      <w:r>
        <w:t>Принят</w:t>
      </w:r>
      <w:proofErr w:type="gramEnd"/>
    </w:p>
    <w:p w:rsidR="0068371F" w:rsidRDefault="0068371F" w:rsidP="0068371F"/>
    <w:p w:rsidR="0068371F" w:rsidRDefault="0068371F" w:rsidP="0068371F">
      <w:r>
        <w:t>Государственной Думой</w:t>
      </w:r>
    </w:p>
    <w:p w:rsidR="0068371F" w:rsidRDefault="0068371F" w:rsidP="0068371F"/>
    <w:p w:rsidR="0068371F" w:rsidRDefault="0068371F" w:rsidP="0068371F">
      <w:r>
        <w:t>21 декабря 2012 года</w:t>
      </w:r>
    </w:p>
    <w:p w:rsidR="0068371F" w:rsidRDefault="0068371F" w:rsidP="0068371F"/>
    <w:p w:rsidR="0068371F" w:rsidRDefault="0068371F" w:rsidP="0068371F">
      <w:r>
        <w:t>Одобрен</w:t>
      </w:r>
    </w:p>
    <w:p w:rsidR="0068371F" w:rsidRDefault="0068371F" w:rsidP="0068371F"/>
    <w:p w:rsidR="0068371F" w:rsidRDefault="0068371F" w:rsidP="0068371F">
      <w:r>
        <w:t>Советом Федерации</w:t>
      </w:r>
    </w:p>
    <w:p w:rsidR="0068371F" w:rsidRDefault="0068371F" w:rsidP="0068371F"/>
    <w:p w:rsidR="0068371F" w:rsidRDefault="0068371F" w:rsidP="0068371F">
      <w:r>
        <w:t>26 декабря 2012 года</w:t>
      </w:r>
    </w:p>
    <w:p w:rsidR="0068371F" w:rsidRDefault="0068371F" w:rsidP="0068371F"/>
    <w:p w:rsidR="0068371F" w:rsidRDefault="0068371F" w:rsidP="0068371F"/>
    <w:p w:rsidR="0068371F" w:rsidRDefault="0068371F" w:rsidP="0068371F"/>
    <w:p w:rsidR="0068371F" w:rsidRDefault="0068371F" w:rsidP="0068371F"/>
    <w:p w:rsidR="0068371F" w:rsidRDefault="0068371F" w:rsidP="0068371F">
      <w:r>
        <w:t>Глава 1. Общие положения</w:t>
      </w:r>
    </w:p>
    <w:p w:rsidR="0068371F" w:rsidRDefault="0068371F" w:rsidP="0068371F"/>
    <w:p w:rsidR="0068371F" w:rsidRDefault="0068371F" w:rsidP="0068371F">
      <w:r>
        <w:t>Статья 1. Предмет регулирования настоящего Федерального закона</w:t>
      </w:r>
    </w:p>
    <w:p w:rsidR="0068371F" w:rsidRDefault="0068371F" w:rsidP="0068371F"/>
    <w:p w:rsidR="0068371F" w:rsidRDefault="0068371F" w:rsidP="0068371F">
      <w:r>
        <w:t>Статья 2. Основные понятия, используемые в настоящем Федеральном законе</w:t>
      </w:r>
    </w:p>
    <w:p w:rsidR="0068371F" w:rsidRDefault="0068371F" w:rsidP="0068371F"/>
    <w:p w:rsidR="0068371F" w:rsidRDefault="0068371F" w:rsidP="0068371F">
      <w:r>
        <w:t>Статья 3. Основные принципы государственной политики и правового регулирования отношений в сфере образования</w:t>
      </w:r>
    </w:p>
    <w:p w:rsidR="0068371F" w:rsidRDefault="0068371F" w:rsidP="0068371F"/>
    <w:p w:rsidR="0068371F" w:rsidRDefault="0068371F" w:rsidP="0068371F">
      <w:r>
        <w:t>Статья 4. Правовое регулирование отношений в сфере образования</w:t>
      </w:r>
    </w:p>
    <w:p w:rsidR="0068371F" w:rsidRDefault="0068371F" w:rsidP="0068371F"/>
    <w:p w:rsidR="0068371F" w:rsidRDefault="0068371F" w:rsidP="0068371F">
      <w:r>
        <w:t>Статья 5. Право на образование. Государственные гарантии реализации права на образование в Российской Федерации</w:t>
      </w:r>
    </w:p>
    <w:p w:rsidR="0068371F" w:rsidRDefault="0068371F" w:rsidP="0068371F"/>
    <w:p w:rsidR="0068371F" w:rsidRDefault="0068371F" w:rsidP="0068371F">
      <w:r>
        <w:t>Статья 6. Полномочия федеральных органов государственной власти в сфере образования</w:t>
      </w:r>
    </w:p>
    <w:p w:rsidR="0068371F" w:rsidRDefault="0068371F" w:rsidP="0068371F"/>
    <w:p w:rsidR="0068371F" w:rsidRDefault="0068371F" w:rsidP="0068371F"/>
    <w:p w:rsidR="0068371F" w:rsidRDefault="0068371F" w:rsidP="0068371F">
      <w:r>
        <w:t xml:space="preserve"> </w:t>
      </w:r>
    </w:p>
    <w:p w:rsidR="0068371F" w:rsidRDefault="0068371F" w:rsidP="0068371F">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8371F" w:rsidRDefault="0068371F" w:rsidP="0068371F"/>
    <w:p w:rsidR="0068371F" w:rsidRDefault="0068371F" w:rsidP="0068371F">
      <w:r>
        <w:t>Статья 8. Полномочия органов государственной власти субъектов Российской Федерации в сфере образования</w:t>
      </w:r>
    </w:p>
    <w:p w:rsidR="0068371F" w:rsidRDefault="0068371F" w:rsidP="0068371F"/>
    <w:p w:rsidR="0068371F" w:rsidRDefault="0068371F" w:rsidP="0068371F">
      <w:r>
        <w:t>Статья 9. Полномочия органов местного самоуправления муниципальных районов и городских округов в сфере образования</w:t>
      </w:r>
    </w:p>
    <w:p w:rsidR="0068371F" w:rsidRDefault="0068371F" w:rsidP="0068371F"/>
    <w:p w:rsidR="0068371F" w:rsidRDefault="0068371F" w:rsidP="0068371F">
      <w:r>
        <w:t>Глава 2. Система образования</w:t>
      </w:r>
    </w:p>
    <w:p w:rsidR="0068371F" w:rsidRDefault="0068371F" w:rsidP="0068371F"/>
    <w:p w:rsidR="0068371F" w:rsidRDefault="0068371F" w:rsidP="0068371F">
      <w:r>
        <w:t>Статья 10. Структура системы образования</w:t>
      </w:r>
    </w:p>
    <w:p w:rsidR="0068371F" w:rsidRDefault="0068371F" w:rsidP="0068371F"/>
    <w:p w:rsidR="0068371F" w:rsidRDefault="0068371F" w:rsidP="0068371F">
      <w:r>
        <w:t>Статья 11. Федеральные государственные образовательные стандарты и федеральные государственные требования. Образовательные стандарты</w:t>
      </w:r>
    </w:p>
    <w:p w:rsidR="0068371F" w:rsidRDefault="0068371F" w:rsidP="0068371F"/>
    <w:p w:rsidR="0068371F" w:rsidRDefault="0068371F" w:rsidP="0068371F">
      <w:r>
        <w:lastRenderedPageBreak/>
        <w:t>Статья 12. Образовательные программы</w:t>
      </w:r>
    </w:p>
    <w:p w:rsidR="0068371F" w:rsidRDefault="0068371F" w:rsidP="0068371F"/>
    <w:p w:rsidR="0068371F" w:rsidRDefault="0068371F" w:rsidP="0068371F">
      <w:r>
        <w:t>Статья 13. Общие требования к реализации образовательных программ</w:t>
      </w:r>
    </w:p>
    <w:p w:rsidR="0068371F" w:rsidRDefault="0068371F" w:rsidP="0068371F"/>
    <w:p w:rsidR="0068371F" w:rsidRDefault="0068371F" w:rsidP="0068371F">
      <w:r>
        <w:t>Статья 14. Язык образования</w:t>
      </w:r>
    </w:p>
    <w:p w:rsidR="0068371F" w:rsidRDefault="0068371F" w:rsidP="0068371F"/>
    <w:p w:rsidR="0068371F" w:rsidRDefault="0068371F" w:rsidP="0068371F">
      <w:r>
        <w:t>Статья 15. Сетевая форма реализации образовательных программ</w:t>
      </w:r>
    </w:p>
    <w:p w:rsidR="0068371F" w:rsidRDefault="0068371F" w:rsidP="0068371F"/>
    <w:p w:rsidR="0068371F" w:rsidRDefault="0068371F" w:rsidP="0068371F">
      <w:r>
        <w:t>Статья 16. Реализация образовательных программ с применением электронного обучения и дистанционных образовательных технологий</w:t>
      </w:r>
    </w:p>
    <w:p w:rsidR="0068371F" w:rsidRDefault="0068371F" w:rsidP="0068371F"/>
    <w:p w:rsidR="0068371F" w:rsidRDefault="0068371F" w:rsidP="0068371F"/>
    <w:p w:rsidR="0068371F" w:rsidRDefault="0068371F" w:rsidP="0068371F">
      <w:r>
        <w:t xml:space="preserve"> </w:t>
      </w:r>
    </w:p>
    <w:p w:rsidR="0068371F" w:rsidRDefault="0068371F" w:rsidP="0068371F">
      <w:r>
        <w:t>Статья 17. Формы получения образования и формы обучения</w:t>
      </w:r>
    </w:p>
    <w:p w:rsidR="0068371F" w:rsidRDefault="0068371F" w:rsidP="0068371F"/>
    <w:p w:rsidR="0068371F" w:rsidRDefault="0068371F" w:rsidP="0068371F">
      <w:r>
        <w:t>Статья 18. Печатные и электронные образовательные и информационные ресурсы</w:t>
      </w:r>
    </w:p>
    <w:p w:rsidR="0068371F" w:rsidRDefault="0068371F" w:rsidP="0068371F"/>
    <w:p w:rsidR="0068371F" w:rsidRDefault="0068371F" w:rsidP="0068371F">
      <w:r>
        <w:t>Статья 19. Научно-методическое и ресурсное обеспечение системы образования</w:t>
      </w:r>
    </w:p>
    <w:p w:rsidR="0068371F" w:rsidRDefault="0068371F" w:rsidP="0068371F"/>
    <w:p w:rsidR="0068371F" w:rsidRDefault="0068371F" w:rsidP="0068371F">
      <w:r>
        <w:t>Статья 20. Экспериментальная и инновационная деятельность в сфере образования</w:t>
      </w:r>
    </w:p>
    <w:p w:rsidR="0068371F" w:rsidRDefault="0068371F" w:rsidP="0068371F"/>
    <w:p w:rsidR="0068371F" w:rsidRDefault="0068371F" w:rsidP="0068371F">
      <w:r>
        <w:t>Глава 3. Лица, осуществляющие образовательную деятельность</w:t>
      </w:r>
    </w:p>
    <w:p w:rsidR="0068371F" w:rsidRDefault="0068371F" w:rsidP="0068371F"/>
    <w:p w:rsidR="0068371F" w:rsidRDefault="0068371F" w:rsidP="0068371F">
      <w:r>
        <w:t>Статья 21. Образовательная деятельность</w:t>
      </w:r>
    </w:p>
    <w:p w:rsidR="0068371F" w:rsidRDefault="0068371F" w:rsidP="0068371F"/>
    <w:p w:rsidR="0068371F" w:rsidRDefault="0068371F" w:rsidP="0068371F">
      <w:r>
        <w:t>Статья 22. Создание, реорганизация, ликвидация образовательных организаций</w:t>
      </w:r>
    </w:p>
    <w:p w:rsidR="0068371F" w:rsidRDefault="0068371F" w:rsidP="0068371F"/>
    <w:p w:rsidR="0068371F" w:rsidRDefault="0068371F" w:rsidP="0068371F">
      <w:r>
        <w:t>Статья 23. Типы образовательных организаций</w:t>
      </w:r>
    </w:p>
    <w:p w:rsidR="0068371F" w:rsidRDefault="0068371F" w:rsidP="0068371F"/>
    <w:p w:rsidR="0068371F" w:rsidRDefault="0068371F" w:rsidP="0068371F">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8371F" w:rsidRDefault="0068371F" w:rsidP="0068371F"/>
    <w:p w:rsidR="0068371F" w:rsidRDefault="0068371F" w:rsidP="0068371F">
      <w:r>
        <w:t>Статья 25. Устав образовательной организации</w:t>
      </w:r>
    </w:p>
    <w:p w:rsidR="0068371F" w:rsidRDefault="0068371F" w:rsidP="0068371F"/>
    <w:p w:rsidR="0068371F" w:rsidRDefault="0068371F" w:rsidP="0068371F">
      <w:r>
        <w:t>Статья 26. Управление образовательной организацией</w:t>
      </w:r>
    </w:p>
    <w:p w:rsidR="0068371F" w:rsidRDefault="0068371F" w:rsidP="0068371F"/>
    <w:p w:rsidR="0068371F" w:rsidRDefault="0068371F" w:rsidP="0068371F">
      <w:r>
        <w:t>Статья 27. Структура образовательной организации</w:t>
      </w:r>
    </w:p>
    <w:p w:rsidR="0068371F" w:rsidRDefault="0068371F" w:rsidP="0068371F"/>
    <w:p w:rsidR="0068371F" w:rsidRDefault="0068371F" w:rsidP="0068371F">
      <w:r>
        <w:t>Статья 28. Компетенция, права, обязанности и ответственность образовательной организации</w:t>
      </w:r>
    </w:p>
    <w:p w:rsidR="0068371F" w:rsidRDefault="0068371F" w:rsidP="0068371F"/>
    <w:p w:rsidR="0068371F" w:rsidRDefault="0068371F" w:rsidP="0068371F">
      <w:r>
        <w:t>Статья 29. Информационная открытость образовательной организации</w:t>
      </w:r>
    </w:p>
    <w:p w:rsidR="0068371F" w:rsidRDefault="0068371F" w:rsidP="0068371F"/>
    <w:p w:rsidR="0068371F" w:rsidRDefault="0068371F" w:rsidP="0068371F"/>
    <w:p w:rsidR="0068371F" w:rsidRDefault="0068371F" w:rsidP="0068371F">
      <w:r>
        <w:t xml:space="preserve"> </w:t>
      </w:r>
    </w:p>
    <w:p w:rsidR="0068371F" w:rsidRDefault="0068371F" w:rsidP="0068371F">
      <w:r>
        <w:t>Статья 30. Локальные нормативные акты, содержащие нормы, регулирующие образовательные отношения</w:t>
      </w:r>
    </w:p>
    <w:p w:rsidR="0068371F" w:rsidRDefault="0068371F" w:rsidP="0068371F"/>
    <w:p w:rsidR="0068371F" w:rsidRDefault="0068371F" w:rsidP="0068371F">
      <w:r>
        <w:t>Статья 31. Организации, осуществляющие обучение</w:t>
      </w:r>
    </w:p>
    <w:p w:rsidR="0068371F" w:rsidRDefault="0068371F" w:rsidP="0068371F"/>
    <w:p w:rsidR="0068371F" w:rsidRDefault="0068371F" w:rsidP="0068371F">
      <w:r>
        <w:t>Статья 32. Индивидуальные предприниматели, осуществляющие образовательную деятельность</w:t>
      </w:r>
    </w:p>
    <w:p w:rsidR="0068371F" w:rsidRDefault="0068371F" w:rsidP="0068371F"/>
    <w:p w:rsidR="0068371F" w:rsidRDefault="0068371F" w:rsidP="0068371F">
      <w:r>
        <w:t>Глава 4. Обучающиеся и их родители (законные представители)</w:t>
      </w:r>
    </w:p>
    <w:p w:rsidR="0068371F" w:rsidRDefault="0068371F" w:rsidP="0068371F"/>
    <w:p w:rsidR="0068371F" w:rsidRDefault="0068371F" w:rsidP="0068371F">
      <w:r>
        <w:t>Статья 33. Обучающиеся</w:t>
      </w:r>
    </w:p>
    <w:p w:rsidR="0068371F" w:rsidRDefault="0068371F" w:rsidP="0068371F"/>
    <w:p w:rsidR="0068371F" w:rsidRDefault="0068371F" w:rsidP="0068371F">
      <w:r>
        <w:t>Статья 34. Основные права обучающихся и меры их социальной поддержки и стимулирования</w:t>
      </w:r>
    </w:p>
    <w:p w:rsidR="0068371F" w:rsidRDefault="0068371F" w:rsidP="0068371F"/>
    <w:p w:rsidR="0068371F" w:rsidRDefault="0068371F" w:rsidP="0068371F">
      <w:r>
        <w:t>Статья 35. Пользование учебниками, учебными пособиями, средствами обучения и воспитания</w:t>
      </w:r>
    </w:p>
    <w:p w:rsidR="0068371F" w:rsidRDefault="0068371F" w:rsidP="0068371F"/>
    <w:p w:rsidR="0068371F" w:rsidRDefault="0068371F" w:rsidP="0068371F">
      <w:r>
        <w:t>Статья 36. Стипендии и другие денежные выплаты</w:t>
      </w:r>
    </w:p>
    <w:p w:rsidR="0068371F" w:rsidRDefault="0068371F" w:rsidP="0068371F"/>
    <w:p w:rsidR="0068371F" w:rsidRDefault="0068371F" w:rsidP="0068371F">
      <w:r>
        <w:t xml:space="preserve">Статья 37. Организация питания </w:t>
      </w:r>
      <w:proofErr w:type="gramStart"/>
      <w:r>
        <w:t>обучающихся</w:t>
      </w:r>
      <w:proofErr w:type="gramEnd"/>
    </w:p>
    <w:p w:rsidR="0068371F" w:rsidRDefault="0068371F" w:rsidP="0068371F"/>
    <w:p w:rsidR="0068371F" w:rsidRDefault="0068371F" w:rsidP="0068371F">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68371F" w:rsidRDefault="0068371F" w:rsidP="0068371F"/>
    <w:p w:rsidR="0068371F" w:rsidRDefault="0068371F" w:rsidP="0068371F">
      <w:r>
        <w:t>Статья 39. Предоставление жилых помещений в общежитиях</w:t>
      </w:r>
    </w:p>
    <w:p w:rsidR="0068371F" w:rsidRDefault="0068371F" w:rsidP="0068371F"/>
    <w:p w:rsidR="0068371F" w:rsidRDefault="0068371F" w:rsidP="0068371F">
      <w:r>
        <w:t>Статья 40. Транспортное обеспечение</w:t>
      </w:r>
    </w:p>
    <w:p w:rsidR="0068371F" w:rsidRDefault="0068371F" w:rsidP="0068371F"/>
    <w:p w:rsidR="0068371F" w:rsidRDefault="0068371F" w:rsidP="0068371F">
      <w:r>
        <w:t xml:space="preserve">Статья 41. Охрана здоровья </w:t>
      </w:r>
      <w:proofErr w:type="gramStart"/>
      <w:r>
        <w:t>обучающихся</w:t>
      </w:r>
      <w:proofErr w:type="gramEnd"/>
    </w:p>
    <w:p w:rsidR="0068371F" w:rsidRDefault="0068371F" w:rsidP="0068371F"/>
    <w:p w:rsidR="0068371F" w:rsidRDefault="0068371F" w:rsidP="0068371F">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68371F" w:rsidRDefault="0068371F" w:rsidP="0068371F"/>
    <w:p w:rsidR="0068371F" w:rsidRDefault="0068371F" w:rsidP="0068371F">
      <w:r>
        <w:t xml:space="preserve">Статья 43. Обязанности и ответственность </w:t>
      </w:r>
      <w:proofErr w:type="gramStart"/>
      <w:r>
        <w:t>обучающихся</w:t>
      </w:r>
      <w:proofErr w:type="gramEnd"/>
    </w:p>
    <w:p w:rsidR="0068371F" w:rsidRDefault="0068371F" w:rsidP="0068371F"/>
    <w:p w:rsidR="0068371F" w:rsidRDefault="0068371F" w:rsidP="0068371F"/>
    <w:p w:rsidR="0068371F" w:rsidRDefault="0068371F" w:rsidP="0068371F">
      <w:r>
        <w:t xml:space="preserve"> </w:t>
      </w:r>
    </w:p>
    <w:p w:rsidR="0068371F" w:rsidRDefault="0068371F" w:rsidP="0068371F">
      <w:r>
        <w:t>Статья 44. Права, обязанности и ответственность в сфере образования родителей (законных представителей) несовершеннолетних обучающихся</w:t>
      </w:r>
    </w:p>
    <w:p w:rsidR="0068371F" w:rsidRDefault="0068371F" w:rsidP="0068371F"/>
    <w:p w:rsidR="0068371F" w:rsidRDefault="0068371F" w:rsidP="0068371F">
      <w:r>
        <w:t>Статья 45. Защита прав обучающихся, родителей (законных представителей) несовершеннолетних обучающихся</w:t>
      </w:r>
    </w:p>
    <w:p w:rsidR="0068371F" w:rsidRDefault="0068371F" w:rsidP="0068371F"/>
    <w:p w:rsidR="0068371F" w:rsidRDefault="0068371F" w:rsidP="0068371F">
      <w:r>
        <w:t>Глава 5. Педагогические, руководящие и иные работники организаций, осуществляющих образовательную деятельность</w:t>
      </w:r>
    </w:p>
    <w:p w:rsidR="0068371F" w:rsidRDefault="0068371F" w:rsidP="0068371F"/>
    <w:p w:rsidR="0068371F" w:rsidRDefault="0068371F" w:rsidP="0068371F">
      <w:r>
        <w:lastRenderedPageBreak/>
        <w:t>Статья 46. Право на занятие педагогической деятельностью</w:t>
      </w:r>
    </w:p>
    <w:p w:rsidR="0068371F" w:rsidRDefault="0068371F" w:rsidP="0068371F"/>
    <w:p w:rsidR="0068371F" w:rsidRDefault="0068371F" w:rsidP="0068371F">
      <w:r>
        <w:t>Статья 47. Правовой статус педагогических работников. Права и свободы педагогических работников, гарантии их реализации</w:t>
      </w:r>
    </w:p>
    <w:p w:rsidR="0068371F" w:rsidRDefault="0068371F" w:rsidP="0068371F"/>
    <w:p w:rsidR="0068371F" w:rsidRDefault="0068371F" w:rsidP="0068371F">
      <w:r>
        <w:t>Статья 48. Обязанности и ответственность педагогических работников</w:t>
      </w:r>
    </w:p>
    <w:p w:rsidR="0068371F" w:rsidRDefault="0068371F" w:rsidP="0068371F"/>
    <w:p w:rsidR="0068371F" w:rsidRDefault="0068371F" w:rsidP="0068371F">
      <w:r>
        <w:t>Статья 49. Аттестация педагогических работников</w:t>
      </w:r>
    </w:p>
    <w:p w:rsidR="0068371F" w:rsidRDefault="0068371F" w:rsidP="0068371F"/>
    <w:p w:rsidR="0068371F" w:rsidRDefault="0068371F" w:rsidP="0068371F">
      <w:r>
        <w:t>Статья 50. Научно-педагогические работники</w:t>
      </w:r>
    </w:p>
    <w:p w:rsidR="0068371F" w:rsidRDefault="0068371F" w:rsidP="0068371F"/>
    <w:p w:rsidR="0068371F" w:rsidRDefault="0068371F" w:rsidP="0068371F">
      <w:r>
        <w:t>Статья 51. Правовой статус руководителя образовательной организации. Президент образовательной организации высшего образования</w:t>
      </w:r>
    </w:p>
    <w:p w:rsidR="0068371F" w:rsidRDefault="0068371F" w:rsidP="0068371F"/>
    <w:p w:rsidR="0068371F" w:rsidRDefault="0068371F" w:rsidP="0068371F">
      <w:r>
        <w:t>Статья 52. Иные работники образовательных организаций</w:t>
      </w:r>
    </w:p>
    <w:p w:rsidR="0068371F" w:rsidRDefault="0068371F" w:rsidP="0068371F"/>
    <w:p w:rsidR="0068371F" w:rsidRDefault="0068371F" w:rsidP="0068371F">
      <w:r>
        <w:t>Глава 6. Основания возникновения, изменения и прекращения образовательных отношений</w:t>
      </w:r>
    </w:p>
    <w:p w:rsidR="0068371F" w:rsidRDefault="0068371F" w:rsidP="0068371F"/>
    <w:p w:rsidR="0068371F" w:rsidRDefault="0068371F" w:rsidP="0068371F">
      <w:r>
        <w:t>Статья 53. Возникновение образовательных отношений</w:t>
      </w:r>
    </w:p>
    <w:p w:rsidR="0068371F" w:rsidRDefault="0068371F" w:rsidP="0068371F"/>
    <w:p w:rsidR="0068371F" w:rsidRDefault="0068371F" w:rsidP="0068371F">
      <w:r>
        <w:t>Статья 54. Договор об образовании</w:t>
      </w:r>
    </w:p>
    <w:p w:rsidR="0068371F" w:rsidRDefault="0068371F" w:rsidP="0068371F"/>
    <w:p w:rsidR="0068371F" w:rsidRDefault="0068371F" w:rsidP="0068371F">
      <w:r>
        <w:t>Статья 55. Общие требования к приему на обучение в организацию, осуществляющую образовательную деятельность</w:t>
      </w:r>
    </w:p>
    <w:p w:rsidR="0068371F" w:rsidRDefault="0068371F" w:rsidP="0068371F"/>
    <w:p w:rsidR="0068371F" w:rsidRDefault="0068371F" w:rsidP="0068371F">
      <w:r>
        <w:t>Статья 56. Целевое обучение</w:t>
      </w:r>
    </w:p>
    <w:p w:rsidR="0068371F" w:rsidRDefault="0068371F" w:rsidP="0068371F"/>
    <w:p w:rsidR="0068371F" w:rsidRDefault="0068371F" w:rsidP="0068371F">
      <w:r>
        <w:t>Статья 57. Изменение образовательных отношений</w:t>
      </w:r>
    </w:p>
    <w:p w:rsidR="0068371F" w:rsidRDefault="0068371F" w:rsidP="0068371F"/>
    <w:p w:rsidR="0068371F" w:rsidRDefault="0068371F" w:rsidP="0068371F">
      <w:r>
        <w:t xml:space="preserve">Статья 58. Промежуточная аттестация </w:t>
      </w:r>
      <w:proofErr w:type="gramStart"/>
      <w:r>
        <w:t>обучающихся</w:t>
      </w:r>
      <w:proofErr w:type="gramEnd"/>
    </w:p>
    <w:p w:rsidR="0068371F" w:rsidRDefault="0068371F" w:rsidP="0068371F"/>
    <w:p w:rsidR="0068371F" w:rsidRDefault="0068371F" w:rsidP="0068371F">
      <w:r>
        <w:t>Статья 59. Итоговая аттестация</w:t>
      </w:r>
    </w:p>
    <w:p w:rsidR="0068371F" w:rsidRDefault="0068371F" w:rsidP="0068371F"/>
    <w:p w:rsidR="0068371F" w:rsidRDefault="0068371F" w:rsidP="0068371F">
      <w:r>
        <w:t>Статья 60. Документы об образовании и (или) о квалификации. Документы об обучении</w:t>
      </w:r>
    </w:p>
    <w:p w:rsidR="0068371F" w:rsidRDefault="0068371F" w:rsidP="0068371F"/>
    <w:p w:rsidR="0068371F" w:rsidRDefault="0068371F" w:rsidP="0068371F">
      <w:r>
        <w:t>Статья 61. Прекращение образовательных отношений</w:t>
      </w:r>
    </w:p>
    <w:p w:rsidR="0068371F" w:rsidRDefault="0068371F" w:rsidP="0068371F"/>
    <w:p w:rsidR="0068371F" w:rsidRDefault="0068371F" w:rsidP="0068371F">
      <w:r>
        <w:t>Статья 62. Восстановление в организации, осуществляющей образовательную деятельность</w:t>
      </w:r>
    </w:p>
    <w:p w:rsidR="0068371F" w:rsidRDefault="0068371F" w:rsidP="0068371F"/>
    <w:p w:rsidR="0068371F" w:rsidRDefault="0068371F" w:rsidP="0068371F">
      <w:r>
        <w:t>Глава 7. Общее образование</w:t>
      </w:r>
    </w:p>
    <w:p w:rsidR="0068371F" w:rsidRDefault="0068371F" w:rsidP="0068371F"/>
    <w:p w:rsidR="0068371F" w:rsidRDefault="0068371F" w:rsidP="0068371F">
      <w:r>
        <w:t>Статья 63. Общее образование</w:t>
      </w:r>
    </w:p>
    <w:p w:rsidR="0068371F" w:rsidRDefault="0068371F" w:rsidP="0068371F"/>
    <w:p w:rsidR="0068371F" w:rsidRDefault="0068371F" w:rsidP="0068371F">
      <w:r>
        <w:t>Статья 64. Дошкольное образование</w:t>
      </w:r>
    </w:p>
    <w:p w:rsidR="0068371F" w:rsidRDefault="0068371F" w:rsidP="0068371F"/>
    <w:p w:rsidR="0068371F" w:rsidRDefault="0068371F" w:rsidP="0068371F">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8371F" w:rsidRDefault="0068371F" w:rsidP="0068371F"/>
    <w:p w:rsidR="0068371F" w:rsidRDefault="0068371F" w:rsidP="0068371F">
      <w:r>
        <w:t>Статья 66. Начальное общее, основное общее и среднее общее образование</w:t>
      </w:r>
    </w:p>
    <w:p w:rsidR="0068371F" w:rsidRDefault="0068371F" w:rsidP="0068371F"/>
    <w:p w:rsidR="0068371F" w:rsidRDefault="0068371F" w:rsidP="0068371F"/>
    <w:p w:rsidR="0068371F" w:rsidRDefault="0068371F" w:rsidP="0068371F">
      <w:r>
        <w:t xml:space="preserve"> </w:t>
      </w:r>
    </w:p>
    <w:p w:rsidR="0068371F" w:rsidRDefault="0068371F" w:rsidP="0068371F">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68371F" w:rsidRDefault="0068371F" w:rsidP="0068371F"/>
    <w:p w:rsidR="0068371F" w:rsidRDefault="0068371F" w:rsidP="0068371F">
      <w:r>
        <w:t>Глава 8. Профессиональное образование</w:t>
      </w:r>
    </w:p>
    <w:p w:rsidR="0068371F" w:rsidRDefault="0068371F" w:rsidP="0068371F"/>
    <w:p w:rsidR="0068371F" w:rsidRDefault="0068371F" w:rsidP="0068371F">
      <w:r>
        <w:t>Статья 68. Среднее профессиональное образование</w:t>
      </w:r>
    </w:p>
    <w:p w:rsidR="0068371F" w:rsidRDefault="0068371F" w:rsidP="0068371F"/>
    <w:p w:rsidR="0068371F" w:rsidRDefault="0068371F" w:rsidP="0068371F">
      <w:r>
        <w:lastRenderedPageBreak/>
        <w:t>Статья 69. Высшее образование</w:t>
      </w:r>
    </w:p>
    <w:p w:rsidR="0068371F" w:rsidRDefault="0068371F" w:rsidP="0068371F"/>
    <w:p w:rsidR="0068371F" w:rsidRDefault="0068371F" w:rsidP="0068371F">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68371F" w:rsidRDefault="0068371F" w:rsidP="0068371F"/>
    <w:p w:rsidR="0068371F" w:rsidRDefault="0068371F" w:rsidP="0068371F">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68371F" w:rsidRDefault="0068371F" w:rsidP="0068371F"/>
    <w:p w:rsidR="0068371F" w:rsidRDefault="0068371F" w:rsidP="0068371F">
      <w:r>
        <w:t xml:space="preserve">Статья 71.1. Особенности приема на целевое </w:t>
      </w:r>
      <w:proofErr w:type="gramStart"/>
      <w:r>
        <w:t>обучение по</w:t>
      </w:r>
      <w:proofErr w:type="gramEnd"/>
      <w:r>
        <w:t xml:space="preserve"> образовательным программам высшего образования</w:t>
      </w:r>
    </w:p>
    <w:p w:rsidR="0068371F" w:rsidRDefault="0068371F" w:rsidP="0068371F"/>
    <w:p w:rsidR="0068371F" w:rsidRDefault="0068371F" w:rsidP="0068371F">
      <w:r>
        <w:t>Статья 72. Формы интеграции образовательной и научной (научно-исследовательской) деятельности в высшем образовании</w:t>
      </w:r>
    </w:p>
    <w:p w:rsidR="0068371F" w:rsidRDefault="0068371F" w:rsidP="0068371F"/>
    <w:p w:rsidR="0068371F" w:rsidRDefault="0068371F" w:rsidP="0068371F">
      <w:r>
        <w:t>Глава 9. Профессиональное обучение</w:t>
      </w:r>
    </w:p>
    <w:p w:rsidR="0068371F" w:rsidRDefault="0068371F" w:rsidP="0068371F"/>
    <w:p w:rsidR="0068371F" w:rsidRDefault="0068371F" w:rsidP="0068371F">
      <w:r>
        <w:t>Статья 73. Организация профессионального обучения</w:t>
      </w:r>
    </w:p>
    <w:p w:rsidR="0068371F" w:rsidRDefault="0068371F" w:rsidP="0068371F"/>
    <w:p w:rsidR="0068371F" w:rsidRDefault="0068371F" w:rsidP="0068371F">
      <w:r>
        <w:t>Статья 74. Квалификационный экзамен</w:t>
      </w:r>
    </w:p>
    <w:p w:rsidR="0068371F" w:rsidRDefault="0068371F" w:rsidP="0068371F"/>
    <w:p w:rsidR="0068371F" w:rsidRDefault="0068371F" w:rsidP="0068371F">
      <w:r>
        <w:t>Глава 10. Дополнительное образование</w:t>
      </w:r>
    </w:p>
    <w:p w:rsidR="0068371F" w:rsidRDefault="0068371F" w:rsidP="0068371F"/>
    <w:p w:rsidR="0068371F" w:rsidRDefault="0068371F" w:rsidP="0068371F">
      <w:r>
        <w:t>Статья 75. Дополнительное образование детей и взрослых</w:t>
      </w:r>
    </w:p>
    <w:p w:rsidR="0068371F" w:rsidRDefault="0068371F" w:rsidP="0068371F"/>
    <w:p w:rsidR="0068371F" w:rsidRDefault="0068371F" w:rsidP="0068371F">
      <w:r>
        <w:t>Статья 76. Дополнительное профессиональное образование</w:t>
      </w:r>
    </w:p>
    <w:p w:rsidR="0068371F" w:rsidRDefault="0068371F" w:rsidP="0068371F"/>
    <w:p w:rsidR="0068371F" w:rsidRDefault="0068371F" w:rsidP="0068371F">
      <w:r>
        <w:t>Глава 11. Особенности реализации некоторых видов образовательных программ и получения образования отдельными категориями обучающихся</w:t>
      </w:r>
    </w:p>
    <w:p w:rsidR="0068371F" w:rsidRDefault="0068371F" w:rsidP="0068371F"/>
    <w:p w:rsidR="0068371F" w:rsidRDefault="0068371F" w:rsidP="0068371F"/>
    <w:p w:rsidR="0068371F" w:rsidRDefault="0068371F" w:rsidP="0068371F">
      <w:r>
        <w:t xml:space="preserve"> </w:t>
      </w:r>
    </w:p>
    <w:p w:rsidR="0068371F" w:rsidRDefault="0068371F" w:rsidP="0068371F">
      <w:r>
        <w:lastRenderedPageBreak/>
        <w:t>Статья 77. Организация получения образования лицами, проявившими выдающиеся способности</w:t>
      </w:r>
    </w:p>
    <w:p w:rsidR="0068371F" w:rsidRDefault="0068371F" w:rsidP="0068371F"/>
    <w:p w:rsidR="0068371F" w:rsidRDefault="0068371F" w:rsidP="0068371F">
      <w:r>
        <w:t>Статья 78. Организация получения образования иностранными гражданами и лицами без гражданства в российских образовательных организациях</w:t>
      </w:r>
    </w:p>
    <w:p w:rsidR="0068371F" w:rsidRDefault="0068371F" w:rsidP="0068371F"/>
    <w:p w:rsidR="0068371F" w:rsidRDefault="0068371F" w:rsidP="0068371F">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68371F" w:rsidRDefault="0068371F" w:rsidP="0068371F"/>
    <w:p w:rsidR="0068371F" w:rsidRDefault="0068371F" w:rsidP="0068371F">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8371F" w:rsidRDefault="0068371F" w:rsidP="0068371F"/>
    <w:p w:rsidR="0068371F" w:rsidRDefault="0068371F" w:rsidP="0068371F">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8371F" w:rsidRDefault="0068371F" w:rsidP="0068371F"/>
    <w:p w:rsidR="0068371F" w:rsidRDefault="0068371F" w:rsidP="0068371F">
      <w:r>
        <w:t>Статья 82. Особенности реализации профессиональных образовательных программ медицинского образования и фармацевтического образования</w:t>
      </w:r>
    </w:p>
    <w:p w:rsidR="0068371F" w:rsidRDefault="0068371F" w:rsidP="0068371F"/>
    <w:p w:rsidR="0068371F" w:rsidRDefault="0068371F" w:rsidP="0068371F">
      <w:r>
        <w:t>Статья 83. Особенности реализации образовательных программ в области искусств</w:t>
      </w:r>
    </w:p>
    <w:p w:rsidR="0068371F" w:rsidRDefault="0068371F" w:rsidP="0068371F"/>
    <w:p w:rsidR="0068371F" w:rsidRDefault="0068371F" w:rsidP="0068371F">
      <w:r>
        <w:t>Статья 84. Особенности реализации образовательных программ в области физической культуры и спорта</w:t>
      </w:r>
    </w:p>
    <w:p w:rsidR="0068371F" w:rsidRDefault="0068371F" w:rsidP="0068371F"/>
    <w:p w:rsidR="0068371F" w:rsidRDefault="0068371F" w:rsidP="0068371F">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8371F" w:rsidRDefault="0068371F" w:rsidP="0068371F"/>
    <w:p w:rsidR="0068371F" w:rsidRDefault="0068371F" w:rsidP="0068371F">
      <w:r>
        <w:t>Статья 85.1. Особенности реализации образовательных программ в области подготовки сил обеспечения транспортной безопасности</w:t>
      </w:r>
    </w:p>
    <w:p w:rsidR="0068371F" w:rsidRDefault="0068371F" w:rsidP="0068371F"/>
    <w:p w:rsidR="0068371F" w:rsidRDefault="0068371F" w:rsidP="0068371F">
      <w: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8371F" w:rsidRDefault="0068371F" w:rsidP="0068371F"/>
    <w:p w:rsidR="0068371F" w:rsidRDefault="0068371F" w:rsidP="0068371F">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68371F" w:rsidRDefault="0068371F" w:rsidP="0068371F"/>
    <w:p w:rsidR="0068371F" w:rsidRDefault="0068371F" w:rsidP="0068371F">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8371F" w:rsidRDefault="0068371F" w:rsidP="0068371F"/>
    <w:p w:rsidR="0068371F" w:rsidRDefault="0068371F" w:rsidP="0068371F"/>
    <w:p w:rsidR="0068371F" w:rsidRDefault="0068371F" w:rsidP="0068371F">
      <w:r>
        <w:t xml:space="preserve"> </w:t>
      </w:r>
    </w:p>
    <w:p w:rsidR="0068371F" w:rsidRDefault="0068371F" w:rsidP="0068371F">
      <w:r>
        <w:t>Глава 12. Управление системой образования. Государственная регламентация образовательной деятельности</w:t>
      </w:r>
    </w:p>
    <w:p w:rsidR="0068371F" w:rsidRDefault="0068371F" w:rsidP="0068371F"/>
    <w:p w:rsidR="0068371F" w:rsidRDefault="0068371F" w:rsidP="0068371F">
      <w:r>
        <w:t>Статья 89. Управление системой образования</w:t>
      </w:r>
    </w:p>
    <w:p w:rsidR="0068371F" w:rsidRDefault="0068371F" w:rsidP="0068371F"/>
    <w:p w:rsidR="0068371F" w:rsidRDefault="0068371F" w:rsidP="0068371F">
      <w:r>
        <w:t>Статья 90. Государственная регламентация образовательной деятельности</w:t>
      </w:r>
    </w:p>
    <w:p w:rsidR="0068371F" w:rsidRDefault="0068371F" w:rsidP="0068371F"/>
    <w:p w:rsidR="0068371F" w:rsidRDefault="0068371F" w:rsidP="0068371F">
      <w:r>
        <w:t>Статья 91. Лицензирование образовательной деятельности</w:t>
      </w:r>
    </w:p>
    <w:p w:rsidR="0068371F" w:rsidRDefault="0068371F" w:rsidP="0068371F"/>
    <w:p w:rsidR="0068371F" w:rsidRDefault="0068371F" w:rsidP="0068371F">
      <w:r>
        <w:t>Статья 92. Государственная аккредитация образовательной деятельности</w:t>
      </w:r>
    </w:p>
    <w:p w:rsidR="0068371F" w:rsidRDefault="0068371F" w:rsidP="0068371F"/>
    <w:p w:rsidR="0068371F" w:rsidRDefault="0068371F" w:rsidP="0068371F">
      <w:r>
        <w:t>Статья 93. Государственный контроль (надзор) в сфере образования</w:t>
      </w:r>
    </w:p>
    <w:p w:rsidR="0068371F" w:rsidRDefault="0068371F" w:rsidP="0068371F"/>
    <w:p w:rsidR="0068371F" w:rsidRDefault="0068371F" w:rsidP="0068371F">
      <w:r>
        <w:t>Статья 94. Педагогическая экспертиза</w:t>
      </w:r>
    </w:p>
    <w:p w:rsidR="0068371F" w:rsidRDefault="0068371F" w:rsidP="0068371F"/>
    <w:p w:rsidR="0068371F" w:rsidRDefault="0068371F" w:rsidP="0068371F">
      <w:r>
        <w:t>Статья 95. Независимая оценка качества образования</w:t>
      </w:r>
    </w:p>
    <w:p w:rsidR="0068371F" w:rsidRDefault="0068371F" w:rsidP="0068371F"/>
    <w:p w:rsidR="0068371F" w:rsidRDefault="0068371F" w:rsidP="0068371F">
      <w:r>
        <w:t xml:space="preserve">Статья 95.1. Независимая оценка качества подготовки </w:t>
      </w:r>
      <w:proofErr w:type="gramStart"/>
      <w:r>
        <w:t>обучающихся</w:t>
      </w:r>
      <w:proofErr w:type="gramEnd"/>
    </w:p>
    <w:p w:rsidR="0068371F" w:rsidRDefault="0068371F" w:rsidP="0068371F"/>
    <w:p w:rsidR="0068371F" w:rsidRDefault="0068371F" w:rsidP="0068371F">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68371F" w:rsidRDefault="0068371F" w:rsidP="0068371F"/>
    <w:p w:rsidR="0068371F" w:rsidRDefault="0068371F" w:rsidP="0068371F">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8371F" w:rsidRDefault="0068371F" w:rsidP="0068371F"/>
    <w:p w:rsidR="0068371F" w:rsidRDefault="0068371F" w:rsidP="0068371F">
      <w:r>
        <w:t>Статья 97. Информационная открытость системы образования. Мониторинг в системе образования</w:t>
      </w:r>
    </w:p>
    <w:p w:rsidR="0068371F" w:rsidRDefault="0068371F" w:rsidP="0068371F"/>
    <w:p w:rsidR="0068371F" w:rsidRDefault="0068371F" w:rsidP="0068371F">
      <w:r>
        <w:t>Статья 98. Информационные системы в системе образования</w:t>
      </w:r>
    </w:p>
    <w:p w:rsidR="0068371F" w:rsidRDefault="0068371F" w:rsidP="0068371F"/>
    <w:p w:rsidR="0068371F" w:rsidRDefault="0068371F" w:rsidP="0068371F">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68371F" w:rsidRDefault="0068371F" w:rsidP="0068371F"/>
    <w:p w:rsidR="0068371F" w:rsidRDefault="0068371F" w:rsidP="0068371F">
      <w:r>
        <w:t>Глава 13. Экономическая деятельность и финансовое обеспечение в сфере образования</w:t>
      </w:r>
    </w:p>
    <w:p w:rsidR="0068371F" w:rsidRDefault="0068371F" w:rsidP="0068371F"/>
    <w:p w:rsidR="0068371F" w:rsidRDefault="0068371F" w:rsidP="0068371F">
      <w:r>
        <w:t>Статья 99. Особенности финансового обеспечения оказания государственных и муниципальных услуг в сфере образования</w:t>
      </w:r>
    </w:p>
    <w:p w:rsidR="0068371F" w:rsidRDefault="0068371F" w:rsidP="0068371F"/>
    <w:p w:rsidR="0068371F" w:rsidRDefault="0068371F" w:rsidP="0068371F">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8371F" w:rsidRDefault="0068371F" w:rsidP="0068371F"/>
    <w:p w:rsidR="0068371F" w:rsidRDefault="0068371F" w:rsidP="0068371F">
      <w:r>
        <w:t>Статья 101. Осуществление образовательной деятельности за счет средств физических лиц и юридических лиц</w:t>
      </w:r>
    </w:p>
    <w:p w:rsidR="0068371F" w:rsidRDefault="0068371F" w:rsidP="0068371F"/>
    <w:p w:rsidR="0068371F" w:rsidRDefault="0068371F" w:rsidP="0068371F">
      <w:r>
        <w:t>Статья 102. Имущество образовательных организаций</w:t>
      </w:r>
    </w:p>
    <w:p w:rsidR="0068371F" w:rsidRDefault="0068371F" w:rsidP="0068371F"/>
    <w:p w:rsidR="0068371F" w:rsidRDefault="0068371F" w:rsidP="0068371F">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8371F" w:rsidRDefault="0068371F" w:rsidP="0068371F"/>
    <w:p w:rsidR="0068371F" w:rsidRDefault="0068371F" w:rsidP="0068371F">
      <w:r>
        <w:lastRenderedPageBreak/>
        <w:t>Статья 104. Образовательное кредитование</w:t>
      </w:r>
    </w:p>
    <w:p w:rsidR="0068371F" w:rsidRDefault="0068371F" w:rsidP="0068371F"/>
    <w:p w:rsidR="0068371F" w:rsidRDefault="0068371F" w:rsidP="0068371F">
      <w:r>
        <w:t>Глава 14. Международное сотрудничество в сфере образования</w:t>
      </w:r>
    </w:p>
    <w:p w:rsidR="0068371F" w:rsidRDefault="0068371F" w:rsidP="0068371F"/>
    <w:p w:rsidR="0068371F" w:rsidRDefault="0068371F" w:rsidP="0068371F">
      <w:r>
        <w:t>Статья 105. Формы и направления международного сотрудничества в сфере образования</w:t>
      </w:r>
    </w:p>
    <w:p w:rsidR="0068371F" w:rsidRDefault="0068371F" w:rsidP="0068371F"/>
    <w:p w:rsidR="0068371F" w:rsidRDefault="0068371F" w:rsidP="0068371F"/>
    <w:p w:rsidR="0068371F" w:rsidRDefault="0068371F" w:rsidP="0068371F">
      <w:r>
        <w:t xml:space="preserve"> </w:t>
      </w:r>
    </w:p>
    <w:p w:rsidR="0068371F" w:rsidRDefault="0068371F" w:rsidP="0068371F">
      <w:r>
        <w:t>Статья 106. Подтверждение документов об образовании и (или) о квалификации</w:t>
      </w:r>
    </w:p>
    <w:p w:rsidR="0068371F" w:rsidRDefault="0068371F" w:rsidP="0068371F"/>
    <w:p w:rsidR="0068371F" w:rsidRDefault="0068371F" w:rsidP="0068371F">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68371F" w:rsidRDefault="0068371F" w:rsidP="0068371F"/>
    <w:p w:rsidR="0068371F" w:rsidRDefault="0068371F" w:rsidP="0068371F">
      <w:r>
        <w:t>Глава 15. Заключительные положения</w:t>
      </w:r>
    </w:p>
    <w:p w:rsidR="0068371F" w:rsidRDefault="0068371F" w:rsidP="0068371F"/>
    <w:p w:rsidR="0068371F" w:rsidRDefault="0068371F" w:rsidP="0068371F">
      <w:r>
        <w:t>Статья 108. Заключительные положения</w:t>
      </w:r>
    </w:p>
    <w:p w:rsidR="0068371F" w:rsidRDefault="0068371F" w:rsidP="0068371F"/>
    <w:p w:rsidR="0068371F" w:rsidRDefault="0068371F" w:rsidP="0068371F">
      <w:r>
        <w:t>Статья 109. Признание не действующими на территории Российской Федерации отдельных законодательных актов Союза ССР</w:t>
      </w:r>
    </w:p>
    <w:p w:rsidR="0068371F" w:rsidRDefault="0068371F" w:rsidP="0068371F"/>
    <w:p w:rsidR="0068371F" w:rsidRDefault="0068371F" w:rsidP="0068371F">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68371F" w:rsidRDefault="0068371F" w:rsidP="0068371F"/>
    <w:p w:rsidR="0068371F" w:rsidRDefault="0068371F" w:rsidP="0068371F">
      <w:r>
        <w:t>Статья 111. Порядок вступления в силу настоящего Федерального закона</w:t>
      </w:r>
    </w:p>
    <w:p w:rsidR="0068371F" w:rsidRDefault="0068371F" w:rsidP="0068371F"/>
    <w:p w:rsidR="0068371F" w:rsidRDefault="0068371F" w:rsidP="0068371F"/>
    <w:p w:rsidR="0068371F" w:rsidRDefault="0068371F" w:rsidP="0068371F">
      <w:r>
        <w:t>Судебная практика и законодательство — 273-ФЗ</w:t>
      </w:r>
      <w:proofErr w:type="gramStart"/>
      <w:r>
        <w:t xml:space="preserve"> О</w:t>
      </w:r>
      <w:proofErr w:type="gramEnd"/>
      <w:r>
        <w:t>б образовании в Российской Федерации</w:t>
      </w:r>
    </w:p>
    <w:p w:rsidR="0068371F" w:rsidRDefault="0068371F" w:rsidP="0068371F"/>
    <w:p w:rsidR="0068371F" w:rsidRDefault="0068371F" w:rsidP="0068371F">
      <w:r>
        <w:t xml:space="preserve">Приказ </w:t>
      </w:r>
      <w:proofErr w:type="spellStart"/>
      <w:r>
        <w:t>Минобрнауки</w:t>
      </w:r>
      <w:proofErr w:type="spellEnd"/>
      <w:r>
        <w:t xml:space="preserve"> России от 29.10.2014 N 1398 (ред. от 17.04.2017)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w:t>
      </w:r>
      <w:r>
        <w:lastRenderedPageBreak/>
        <w:t>сфере образования, государственной услуги по государственной аккредитации образовательной деятельности</w:t>
      </w:r>
    </w:p>
    <w:p w:rsidR="0068371F" w:rsidRDefault="0068371F" w:rsidP="0068371F">
      <w:proofErr w:type="gramStart"/>
      <w:r>
        <w:t>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4263; 2015, N 1, ст. 42, ст. 53, ст. 72; N 18, ст. 2625; N 27, ст. 3951, ст. 3989; N 29, ст. 4339, ст. 4364; N 51, ст. 7241; </w:t>
      </w:r>
      <w:proofErr w:type="gramStart"/>
      <w:r>
        <w:t>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p>
    <w:p w:rsidR="0068371F" w:rsidRDefault="0068371F" w:rsidP="0068371F"/>
    <w:p w:rsidR="0068371F" w:rsidRDefault="0068371F" w:rsidP="0068371F"/>
    <w:p w:rsidR="0068371F" w:rsidRDefault="0068371F" w:rsidP="0068371F">
      <w:r>
        <w:t xml:space="preserve">Приказ </w:t>
      </w:r>
      <w:proofErr w:type="spellStart"/>
      <w:r>
        <w:t>Минобрнауки</w:t>
      </w:r>
      <w:proofErr w:type="spellEnd"/>
      <w:r>
        <w:t xml:space="preserve"> России от 17.04.2017 N 354</w:t>
      </w:r>
      <w:proofErr w:type="gramStart"/>
      <w:r>
        <w:t xml:space="preserve"> О</w:t>
      </w:r>
      <w:proofErr w:type="gramEnd"/>
      <w:r>
        <w:t xml:space="preserve">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p>
    <w:p w:rsidR="0068371F" w:rsidRDefault="0068371F" w:rsidP="0068371F">
      <w:proofErr w:type="gramStart"/>
      <w:r>
        <w:t>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4263; 2015, N 1, ст. 42, ст. 53, ст. 72; N 18, ст. 2625; N 27, ст. 3951, ст. 3989; N 29, ст. 4339, ст. 4364; N 51, ст. 7241; </w:t>
      </w:r>
      <w:proofErr w:type="gramStart"/>
      <w:r>
        <w:t>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p>
    <w:p w:rsidR="0068371F" w:rsidRDefault="0068371F" w:rsidP="0068371F"/>
    <w:p w:rsidR="0068371F" w:rsidRDefault="0068371F" w:rsidP="0068371F"/>
    <w:p w:rsidR="0068371F" w:rsidRDefault="0068371F" w:rsidP="0068371F">
      <w:r>
        <w:t xml:space="preserve">Приказ </w:t>
      </w:r>
      <w:proofErr w:type="spellStart"/>
      <w:r>
        <w:t>Минобрнауки</w:t>
      </w:r>
      <w:proofErr w:type="spellEnd"/>
      <w:r>
        <w:t xml:space="preserve"> России от 12.09.2016 N 1175</w:t>
      </w:r>
      <w:proofErr w:type="gramStart"/>
      <w:r>
        <w:t xml:space="preserve"> О</w:t>
      </w:r>
      <w:proofErr w:type="gramEnd"/>
      <w:r>
        <w:t xml:space="preserve">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w:t>
      </w:r>
      <w:proofErr w:type="spellStart"/>
      <w:r>
        <w:t>специалитета</w:t>
      </w:r>
      <w:proofErr w:type="spellEnd"/>
      <w:r>
        <w:t>)</w:t>
      </w:r>
    </w:p>
    <w:p w:rsidR="0068371F" w:rsidRDefault="0068371F" w:rsidP="0068371F">
      <w:r>
        <w:t xml:space="preserve">5.9. </w:t>
      </w:r>
      <w:proofErr w:type="gramStart"/>
      <w:r>
        <w:t xml:space="preserve">Программы </w:t>
      </w:r>
      <w:proofErr w:type="spellStart"/>
      <w:r>
        <w:t>специалитета</w:t>
      </w:r>
      <w:proofErr w:type="spellEnd"/>
      <w: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w:t>
      </w:r>
      <w:proofErr w:type="gramEnd"/>
      <w: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68371F" w:rsidRDefault="0068371F" w:rsidP="0068371F"/>
    <w:p w:rsidR="0068371F" w:rsidRDefault="0068371F" w:rsidP="0068371F"/>
    <w:p w:rsidR="0068371F" w:rsidRDefault="0068371F" w:rsidP="0068371F">
      <w:r>
        <w:lastRenderedPageBreak/>
        <w:t xml:space="preserve">Приказ </w:t>
      </w:r>
      <w:proofErr w:type="spellStart"/>
      <w:r>
        <w:t>Минобрнауки</w:t>
      </w:r>
      <w:proofErr w:type="spellEnd"/>
      <w:r>
        <w:t xml:space="preserve"> России от 12.09.2016 N 1176</w:t>
      </w:r>
      <w:proofErr w:type="gramStart"/>
      <w:r>
        <w:t xml:space="preserve"> О</w:t>
      </w:r>
      <w:proofErr w:type="gramEnd"/>
      <w:r>
        <w:t xml:space="preserve">б утверждении федерального государственного образовательного стандарта высшего образования по специальности 18.05.01 Химическая технология </w:t>
      </w:r>
      <w:proofErr w:type="spellStart"/>
      <w:r>
        <w:t>энергонасыщенных</w:t>
      </w:r>
      <w:proofErr w:type="spellEnd"/>
      <w:r>
        <w:t xml:space="preserve"> материалов и изделий (уровень </w:t>
      </w:r>
      <w:proofErr w:type="spellStart"/>
      <w:r>
        <w:t>специалитета</w:t>
      </w:r>
      <w:proofErr w:type="spellEnd"/>
      <w:r>
        <w:t>)</w:t>
      </w:r>
    </w:p>
    <w:p w:rsidR="0068371F" w:rsidRDefault="0068371F" w:rsidP="0068371F">
      <w:r>
        <w:t xml:space="preserve">5.9. </w:t>
      </w:r>
      <w:proofErr w:type="gramStart"/>
      <w:r>
        <w:t xml:space="preserve">Программы </w:t>
      </w:r>
      <w:proofErr w:type="spellStart"/>
      <w:r>
        <w:t>специалитета</w:t>
      </w:r>
      <w:proofErr w:type="spellEnd"/>
      <w: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w:t>
      </w:r>
      <w:proofErr w:type="gramEnd"/>
      <w: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68371F" w:rsidRDefault="0068371F" w:rsidP="0068371F"/>
    <w:p w:rsidR="0068371F" w:rsidRDefault="0068371F" w:rsidP="0068371F"/>
    <w:p w:rsidR="0068371F" w:rsidRDefault="0068371F" w:rsidP="0068371F">
      <w:r>
        <w:t xml:space="preserve">Приказ </w:t>
      </w:r>
      <w:proofErr w:type="spellStart"/>
      <w:r>
        <w:t>Минобрнауки</w:t>
      </w:r>
      <w:proofErr w:type="spellEnd"/>
      <w:r>
        <w:t xml:space="preserve">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Стрелково-пушечное, артиллерийское и ракетное оружие (уровень </w:t>
      </w:r>
      <w:proofErr w:type="spellStart"/>
      <w:r>
        <w:t>специалитета</w:t>
      </w:r>
      <w:proofErr w:type="spellEnd"/>
      <w:r>
        <w:t>)</w:t>
      </w:r>
    </w:p>
    <w:p w:rsidR="0068371F" w:rsidRDefault="0068371F" w:rsidP="0068371F">
      <w:r>
        <w:t xml:space="preserve">5.9. </w:t>
      </w:r>
      <w:proofErr w:type="gramStart"/>
      <w:r>
        <w:t xml:space="preserve">Программы </w:t>
      </w:r>
      <w:proofErr w:type="spellStart"/>
      <w:r>
        <w:t>специалитета</w:t>
      </w:r>
      <w:proofErr w:type="spellEnd"/>
      <w: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w:t>
      </w:r>
      <w:proofErr w:type="gramEnd"/>
      <w: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68371F" w:rsidRDefault="0068371F" w:rsidP="0068371F"/>
    <w:p w:rsidR="0068371F" w:rsidRDefault="0068371F" w:rsidP="0068371F"/>
    <w:p w:rsidR="0068371F" w:rsidRDefault="0068371F" w:rsidP="0068371F">
      <w:r>
        <w:t xml:space="preserve">&lt;Письмо&gt; </w:t>
      </w:r>
      <w:proofErr w:type="spellStart"/>
      <w:r>
        <w:t>Минобрнауки</w:t>
      </w:r>
      <w:proofErr w:type="spellEnd"/>
      <w:r>
        <w:t xml:space="preserve"> России от 01.06.2017 N ВК-1463/09 "О перечне нормативных правовых актов в сфере организации отдыха и оздоровления детей"</w:t>
      </w:r>
    </w:p>
    <w:p w:rsidR="0068371F" w:rsidRDefault="0068371F" w:rsidP="0068371F">
      <w:r>
        <w:t>2. Федеральный закон от 29 декабря 2012 г. N 273-ФЗ "Об образовании в Российской Федерации";</w:t>
      </w:r>
    </w:p>
    <w:p w:rsidR="0068371F" w:rsidRDefault="0068371F" w:rsidP="0068371F"/>
    <w:p w:rsidR="0068371F" w:rsidRDefault="0068371F" w:rsidP="0068371F">
      <w:r>
        <w:t>3. Федеральный закон от 21 ноября 2011 г. N 323-ФЗ "Об основах охраны здоровья граждан в Российской Федерации";</w:t>
      </w:r>
    </w:p>
    <w:p w:rsidR="0068371F" w:rsidRDefault="0068371F" w:rsidP="0068371F"/>
    <w:p w:rsidR="0068371F" w:rsidRDefault="0068371F" w:rsidP="0068371F"/>
    <w:p w:rsidR="0068371F" w:rsidRDefault="0068371F" w:rsidP="0068371F">
      <w:r>
        <w:lastRenderedPageBreak/>
        <w:t xml:space="preserve">&lt;Письмо&gt; </w:t>
      </w:r>
      <w:proofErr w:type="spellStart"/>
      <w:r>
        <w:t>Минобрнауки</w:t>
      </w:r>
      <w:proofErr w:type="spellEnd"/>
      <w:r>
        <w:t xml:space="preserve"> России от 01.06.2017 N ЛО-1164/05 "Об изменениях нормативного правового регулирования приема на </w:t>
      </w:r>
      <w:proofErr w:type="gramStart"/>
      <w:r>
        <w:t>обучение по программам</w:t>
      </w:r>
      <w:proofErr w:type="gramEnd"/>
      <w:r>
        <w:t xml:space="preserve"> </w:t>
      </w:r>
      <w:proofErr w:type="spellStart"/>
      <w:r>
        <w:t>бакалавриата</w:t>
      </w:r>
      <w:proofErr w:type="spellEnd"/>
      <w:r>
        <w:t xml:space="preserve">, программам </w:t>
      </w:r>
      <w:proofErr w:type="spellStart"/>
      <w:r>
        <w:t>специалитета</w:t>
      </w:r>
      <w:proofErr w:type="spellEnd"/>
      <w:r>
        <w:t xml:space="preserve"> и на подготовительные отделения"</w:t>
      </w:r>
    </w:p>
    <w:p w:rsidR="0068371F" w:rsidRDefault="0068371F" w:rsidP="0068371F">
      <w:proofErr w:type="gramStart"/>
      <w:r>
        <w:t>Федеральным законом от 1 мая 2017 г. N 93-ФЗ "О внесении изменений в статью 71 Федерального закона "Об образовании в Российской Федерации" (далее - Федеральный закон N 93-ФЗ) установлено, что при приеме на обучение исключается требование наличия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установленное ранее Федеральным законом от 29 декабря 2012 г. N</w:t>
      </w:r>
      <w:proofErr w:type="gramEnd"/>
      <w:r>
        <w:t xml:space="preserve"> 273-ФЗ "Об образовании в Российской Федерации" (далее - Федеральный закон N 273-ФЗ):</w:t>
      </w:r>
    </w:p>
    <w:p w:rsidR="0068371F" w:rsidRDefault="0068371F" w:rsidP="0068371F"/>
    <w:p w:rsidR="0068371F" w:rsidRDefault="0068371F" w:rsidP="0068371F"/>
    <w:p w:rsidR="0068371F" w:rsidRDefault="0068371F" w:rsidP="0068371F">
      <w:r>
        <w:t xml:space="preserve">Приказ </w:t>
      </w:r>
      <w:proofErr w:type="spellStart"/>
      <w:r>
        <w:t>Минобрнауки</w:t>
      </w:r>
      <w:proofErr w:type="spellEnd"/>
      <w:r>
        <w:t xml:space="preserve"> России от 10.02.2017 N 124</w:t>
      </w:r>
      <w:proofErr w:type="gramStart"/>
      <w:r>
        <w:t xml:space="preserve"> О</w:t>
      </w:r>
      <w:proofErr w:type="gramEnd"/>
      <w:r>
        <w:t>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68371F" w:rsidRDefault="0068371F" w:rsidP="0068371F">
      <w:proofErr w:type="gramStart"/>
      <w: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стандартом, утвержденным организацией, имеющей в соответствии с Федеральным законом N 273-ФЗ право самостоятельно разрабатывать и утверждать образовательные стандарты &lt;3&gt; (с учетом формы обучения и иных оснований</w:t>
      </w:r>
      <w:proofErr w:type="gramEnd"/>
      <w:r>
        <w:t xml:space="preserve">, </w:t>
      </w:r>
      <w:proofErr w:type="gramStart"/>
      <w:r>
        <w:t>влияющих</w:t>
      </w:r>
      <w:proofErr w:type="gramEnd"/>
      <w:r>
        <w:t xml:space="preserve"> на срок освоения образовательной программы).</w:t>
      </w:r>
    </w:p>
    <w:p w:rsidR="0068371F" w:rsidRDefault="0068371F" w:rsidP="0068371F"/>
    <w:p w:rsidR="0068371F" w:rsidRDefault="0068371F" w:rsidP="0068371F"/>
    <w:p w:rsidR="0068371F" w:rsidRDefault="0068371F" w:rsidP="0068371F">
      <w:r>
        <w:t>"Паспорт приоритетного проекта "Современная цифровая образовательная среда в Российской Федерации" (утв. президиумом Совета при Президенте РФ по стратегическому развитию и приоритетным проектам, протокол от 25.10.2016 N 9)</w:t>
      </w:r>
    </w:p>
    <w:p w:rsidR="0068371F" w:rsidRDefault="0068371F" w:rsidP="0068371F">
      <w:r>
        <w:t>Федеральный закон от 29 декабря 2012 г. N 273-ФЗ "Об образовании в Российской Федерации".</w:t>
      </w:r>
    </w:p>
    <w:p w:rsidR="0068371F" w:rsidRDefault="0068371F" w:rsidP="0068371F"/>
    <w:p w:rsidR="0068371F" w:rsidRDefault="0068371F" w:rsidP="0068371F">
      <w:r>
        <w:t>Стратегия развития отрасли информационных технологий в Российской Федерации на 2014 - 2020 годы и на перспективу до 2025 года, утвержденная распоряжением Правительства Российской Федерации от 1 ноября 2013 г. N 2036-р.</w:t>
      </w:r>
    </w:p>
    <w:p w:rsidR="0068371F" w:rsidRDefault="0068371F" w:rsidP="0068371F"/>
    <w:p w:rsidR="0068371F" w:rsidRDefault="0068371F" w:rsidP="0068371F"/>
    <w:p w:rsidR="0068371F" w:rsidRDefault="0068371F" w:rsidP="0068371F">
      <w:r>
        <w:t xml:space="preserve">"Методические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(утв. </w:t>
      </w:r>
      <w:proofErr w:type="spellStart"/>
      <w:r>
        <w:t>Минобрнауки</w:t>
      </w:r>
      <w:proofErr w:type="spellEnd"/>
      <w:r>
        <w:t xml:space="preserve"> России 05.04.2017 N ЛО-47/06вн)</w:t>
      </w:r>
    </w:p>
    <w:p w:rsidR="0068371F" w:rsidRDefault="0068371F" w:rsidP="0068371F">
      <w:proofErr w:type="gramStart"/>
      <w:r>
        <w:lastRenderedPageBreak/>
        <w:t>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разработаны в целях обеспечения реализации Федерального закона от 29 декабря 2013 г. N 273-ФЗ "Об образовании в Российской Федерации", в рамках которого за государственными органами государственной власти в сфере образования закреплены полномочия обеспечения осуществления мониторинга в системе</w:t>
      </w:r>
      <w:proofErr w:type="gramEnd"/>
      <w:r>
        <w:t xml:space="preserve"> образования на федеральном уровне, а также реализации пункта 19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w:t>
      </w:r>
    </w:p>
    <w:p w:rsidR="0068371F" w:rsidRDefault="0068371F" w:rsidP="0068371F"/>
    <w:p w:rsidR="0091510A" w:rsidRDefault="0091510A"/>
    <w:sectPr w:rsidR="00915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90"/>
    <w:rsid w:val="00612868"/>
    <w:rsid w:val="0068371F"/>
    <w:rsid w:val="0091510A"/>
    <w:rsid w:val="00A60D2B"/>
    <w:rsid w:val="00F4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0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0D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0D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D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D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0D2B"/>
    <w:rPr>
      <w:rFonts w:ascii="Times New Roman" w:eastAsia="Times New Roman" w:hAnsi="Times New Roman" w:cs="Times New Roman"/>
      <w:b/>
      <w:bCs/>
      <w:sz w:val="27"/>
      <w:szCs w:val="27"/>
      <w:lang w:eastAsia="ru-RU"/>
    </w:rPr>
  </w:style>
  <w:style w:type="paragraph" w:customStyle="1" w:styleId="accepted">
    <w:name w:val="accepted"/>
    <w:basedOn w:val="a"/>
    <w:rsid w:val="00A60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0D2B"/>
    <w:rPr>
      <w:color w:val="0000FF"/>
      <w:u w:val="single"/>
    </w:rPr>
  </w:style>
  <w:style w:type="character" w:styleId="a5">
    <w:name w:val="FollowedHyperlink"/>
    <w:basedOn w:val="a0"/>
    <w:uiPriority w:val="99"/>
    <w:semiHidden/>
    <w:unhideWhenUsed/>
    <w:rsid w:val="00A60D2B"/>
    <w:rPr>
      <w:color w:val="800080"/>
      <w:u w:val="single"/>
    </w:rPr>
  </w:style>
  <w:style w:type="character" w:customStyle="1" w:styleId="ind">
    <w:name w:val="ind"/>
    <w:basedOn w:val="a0"/>
    <w:rsid w:val="00A60D2B"/>
  </w:style>
  <w:style w:type="character" w:customStyle="1" w:styleId="sbrace">
    <w:name w:val="sbrace"/>
    <w:basedOn w:val="a0"/>
    <w:rsid w:val="00A60D2B"/>
  </w:style>
  <w:style w:type="character" w:customStyle="1" w:styleId="hbrace">
    <w:name w:val="hbrace"/>
    <w:basedOn w:val="a0"/>
    <w:rsid w:val="00A60D2B"/>
  </w:style>
  <w:style w:type="character" w:customStyle="1" w:styleId="hlaquo-s">
    <w:name w:val="hlaquo-s"/>
    <w:basedOn w:val="a0"/>
    <w:rsid w:val="00A60D2B"/>
  </w:style>
  <w:style w:type="character" w:customStyle="1" w:styleId="slaquo-s">
    <w:name w:val="slaquo-s"/>
    <w:basedOn w:val="a0"/>
    <w:rsid w:val="00A60D2B"/>
  </w:style>
  <w:style w:type="paragraph" w:styleId="a6">
    <w:name w:val="Balloon Text"/>
    <w:basedOn w:val="a"/>
    <w:link w:val="a7"/>
    <w:uiPriority w:val="99"/>
    <w:semiHidden/>
    <w:unhideWhenUsed/>
    <w:rsid w:val="00A60D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0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0D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0D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D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D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0D2B"/>
    <w:rPr>
      <w:rFonts w:ascii="Times New Roman" w:eastAsia="Times New Roman" w:hAnsi="Times New Roman" w:cs="Times New Roman"/>
      <w:b/>
      <w:bCs/>
      <w:sz w:val="27"/>
      <w:szCs w:val="27"/>
      <w:lang w:eastAsia="ru-RU"/>
    </w:rPr>
  </w:style>
  <w:style w:type="paragraph" w:customStyle="1" w:styleId="accepted">
    <w:name w:val="accepted"/>
    <w:basedOn w:val="a"/>
    <w:rsid w:val="00A60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0D2B"/>
    <w:rPr>
      <w:color w:val="0000FF"/>
      <w:u w:val="single"/>
    </w:rPr>
  </w:style>
  <w:style w:type="character" w:styleId="a5">
    <w:name w:val="FollowedHyperlink"/>
    <w:basedOn w:val="a0"/>
    <w:uiPriority w:val="99"/>
    <w:semiHidden/>
    <w:unhideWhenUsed/>
    <w:rsid w:val="00A60D2B"/>
    <w:rPr>
      <w:color w:val="800080"/>
      <w:u w:val="single"/>
    </w:rPr>
  </w:style>
  <w:style w:type="character" w:customStyle="1" w:styleId="ind">
    <w:name w:val="ind"/>
    <w:basedOn w:val="a0"/>
    <w:rsid w:val="00A60D2B"/>
  </w:style>
  <w:style w:type="character" w:customStyle="1" w:styleId="sbrace">
    <w:name w:val="sbrace"/>
    <w:basedOn w:val="a0"/>
    <w:rsid w:val="00A60D2B"/>
  </w:style>
  <w:style w:type="character" w:customStyle="1" w:styleId="hbrace">
    <w:name w:val="hbrace"/>
    <w:basedOn w:val="a0"/>
    <w:rsid w:val="00A60D2B"/>
  </w:style>
  <w:style w:type="character" w:customStyle="1" w:styleId="hlaquo-s">
    <w:name w:val="hlaquo-s"/>
    <w:basedOn w:val="a0"/>
    <w:rsid w:val="00A60D2B"/>
  </w:style>
  <w:style w:type="character" w:customStyle="1" w:styleId="slaquo-s">
    <w:name w:val="slaquo-s"/>
    <w:basedOn w:val="a0"/>
    <w:rsid w:val="00A60D2B"/>
  </w:style>
  <w:style w:type="paragraph" w:styleId="a6">
    <w:name w:val="Balloon Text"/>
    <w:basedOn w:val="a"/>
    <w:link w:val="a7"/>
    <w:uiPriority w:val="99"/>
    <w:semiHidden/>
    <w:unhideWhenUsed/>
    <w:rsid w:val="00A60D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81194">
      <w:bodyDiv w:val="1"/>
      <w:marLeft w:val="0"/>
      <w:marRight w:val="0"/>
      <w:marTop w:val="0"/>
      <w:marBottom w:val="0"/>
      <w:divBdr>
        <w:top w:val="none" w:sz="0" w:space="0" w:color="auto"/>
        <w:left w:val="none" w:sz="0" w:space="0" w:color="auto"/>
        <w:bottom w:val="none" w:sz="0" w:space="0" w:color="auto"/>
        <w:right w:val="none" w:sz="0" w:space="0" w:color="auto"/>
      </w:divBdr>
      <w:divsChild>
        <w:div w:id="330911434">
          <w:marLeft w:val="0"/>
          <w:marRight w:val="0"/>
          <w:marTop w:val="0"/>
          <w:marBottom w:val="0"/>
          <w:divBdr>
            <w:top w:val="none" w:sz="0" w:space="0" w:color="auto"/>
            <w:left w:val="none" w:sz="0" w:space="0" w:color="auto"/>
            <w:bottom w:val="none" w:sz="0" w:space="0" w:color="auto"/>
            <w:right w:val="none" w:sz="0" w:space="0" w:color="auto"/>
          </w:divBdr>
          <w:divsChild>
            <w:div w:id="672494288">
              <w:marLeft w:val="0"/>
              <w:marRight w:val="0"/>
              <w:marTop w:val="0"/>
              <w:marBottom w:val="0"/>
              <w:divBdr>
                <w:top w:val="single" w:sz="12" w:space="31" w:color="C73248"/>
                <w:left w:val="none" w:sz="0" w:space="0" w:color="auto"/>
                <w:bottom w:val="none" w:sz="0" w:space="0" w:color="auto"/>
                <w:right w:val="none" w:sz="0" w:space="0" w:color="auto"/>
              </w:divBdr>
              <w:divsChild>
                <w:div w:id="1058358321">
                  <w:marLeft w:val="3768"/>
                  <w:marRight w:val="3768"/>
                  <w:marTop w:val="0"/>
                  <w:marBottom w:val="0"/>
                  <w:divBdr>
                    <w:top w:val="none" w:sz="0" w:space="0" w:color="auto"/>
                    <w:left w:val="none" w:sz="0" w:space="0" w:color="auto"/>
                    <w:bottom w:val="none" w:sz="0" w:space="0" w:color="auto"/>
                    <w:right w:val="none" w:sz="0" w:space="0" w:color="auto"/>
                  </w:divBdr>
                  <w:divsChild>
                    <w:div w:id="860976575">
                      <w:marLeft w:val="0"/>
                      <w:marRight w:val="0"/>
                      <w:marTop w:val="480"/>
                      <w:marBottom w:val="480"/>
                      <w:divBdr>
                        <w:top w:val="none" w:sz="0" w:space="0" w:color="auto"/>
                        <w:left w:val="none" w:sz="0" w:space="0" w:color="auto"/>
                        <w:bottom w:val="none" w:sz="0" w:space="0" w:color="auto"/>
                        <w:right w:val="none" w:sz="0" w:space="0" w:color="auto"/>
                      </w:divBdr>
                    </w:div>
                    <w:div w:id="17432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1785">
              <w:marLeft w:val="0"/>
              <w:marRight w:val="0"/>
              <w:marTop w:val="0"/>
              <w:marBottom w:val="0"/>
              <w:divBdr>
                <w:top w:val="none" w:sz="0" w:space="0" w:color="auto"/>
                <w:left w:val="none" w:sz="0" w:space="0" w:color="auto"/>
                <w:bottom w:val="none" w:sz="0" w:space="0" w:color="auto"/>
                <w:right w:val="none" w:sz="0" w:space="0" w:color="auto"/>
              </w:divBdr>
              <w:divsChild>
                <w:div w:id="417139551">
                  <w:marLeft w:val="0"/>
                  <w:marRight w:val="0"/>
                  <w:marTop w:val="0"/>
                  <w:marBottom w:val="0"/>
                  <w:divBdr>
                    <w:top w:val="none" w:sz="0" w:space="0" w:color="auto"/>
                    <w:left w:val="none" w:sz="0" w:space="0" w:color="auto"/>
                    <w:bottom w:val="none" w:sz="0" w:space="0" w:color="auto"/>
                    <w:right w:val="none" w:sz="0" w:space="0" w:color="auto"/>
                  </w:divBdr>
                  <w:divsChild>
                    <w:div w:id="1236277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3661260">
          <w:marLeft w:val="300"/>
          <w:marRight w:val="300"/>
          <w:marTop w:val="480"/>
          <w:marBottom w:val="720"/>
          <w:divBdr>
            <w:top w:val="none" w:sz="0" w:space="0" w:color="auto"/>
            <w:left w:val="none" w:sz="0" w:space="0" w:color="auto"/>
            <w:bottom w:val="none" w:sz="0" w:space="0" w:color="auto"/>
            <w:right w:val="none" w:sz="0" w:space="0" w:color="auto"/>
          </w:divBdr>
          <w:divsChild>
            <w:div w:id="10222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0794">
      <w:bodyDiv w:val="1"/>
      <w:marLeft w:val="0"/>
      <w:marRight w:val="0"/>
      <w:marTop w:val="0"/>
      <w:marBottom w:val="0"/>
      <w:divBdr>
        <w:top w:val="none" w:sz="0" w:space="0" w:color="auto"/>
        <w:left w:val="none" w:sz="0" w:space="0" w:color="auto"/>
        <w:bottom w:val="none" w:sz="0" w:space="0" w:color="auto"/>
        <w:right w:val="none" w:sz="0" w:space="0" w:color="auto"/>
      </w:divBdr>
      <w:divsChild>
        <w:div w:id="1794325967">
          <w:marLeft w:val="0"/>
          <w:marRight w:val="0"/>
          <w:marTop w:val="0"/>
          <w:marBottom w:val="0"/>
          <w:divBdr>
            <w:top w:val="none" w:sz="0" w:space="0" w:color="auto"/>
            <w:left w:val="none" w:sz="0" w:space="0" w:color="auto"/>
            <w:bottom w:val="none" w:sz="0" w:space="0" w:color="auto"/>
            <w:right w:val="none" w:sz="0" w:space="0" w:color="auto"/>
          </w:divBdr>
          <w:divsChild>
            <w:div w:id="371153075">
              <w:marLeft w:val="0"/>
              <w:marRight w:val="0"/>
              <w:marTop w:val="0"/>
              <w:marBottom w:val="450"/>
              <w:divBdr>
                <w:top w:val="none" w:sz="0" w:space="0" w:color="auto"/>
                <w:left w:val="none" w:sz="0" w:space="0" w:color="auto"/>
                <w:bottom w:val="none" w:sz="0" w:space="0" w:color="auto"/>
                <w:right w:val="none" w:sz="0" w:space="0" w:color="auto"/>
              </w:divBdr>
              <w:divsChild>
                <w:div w:id="1982686115">
                  <w:marLeft w:val="0"/>
                  <w:marRight w:val="0"/>
                  <w:marTop w:val="0"/>
                  <w:marBottom w:val="0"/>
                  <w:divBdr>
                    <w:top w:val="none" w:sz="0" w:space="0" w:color="auto"/>
                    <w:left w:val="none" w:sz="0" w:space="0" w:color="auto"/>
                    <w:bottom w:val="none" w:sz="0" w:space="0" w:color="auto"/>
                    <w:right w:val="none" w:sz="0" w:space="0" w:color="auto"/>
                  </w:divBdr>
                  <w:divsChild>
                    <w:div w:id="11214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1/statja-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alacts.ru/doc/273_FZ-ob-obrazovanii/glava-1/statja-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acts.ru/doc/273_FZ-ob-obrazovanii/glava-1/statja-1/" TargetMode="External"/><Relationship Id="rId11" Type="http://schemas.openxmlformats.org/officeDocument/2006/relationships/hyperlink" Target="http://legalacts.ru/doc/273_FZ-ob-obrazovanii/glava-1/statja-6/" TargetMode="External"/><Relationship Id="rId5" Type="http://schemas.openxmlformats.org/officeDocument/2006/relationships/hyperlink" Target="http://legalacts.ru/doc/273_FZ-ob-obrazovanii/glava-1/" TargetMode="External"/><Relationship Id="rId10" Type="http://schemas.openxmlformats.org/officeDocument/2006/relationships/hyperlink" Target="http://legalacts.ru/doc/273_FZ-ob-obrazovanii/glava-1/statja-5/" TargetMode="External"/><Relationship Id="rId4" Type="http://schemas.openxmlformats.org/officeDocument/2006/relationships/webSettings" Target="webSettings.xml"/><Relationship Id="rId9" Type="http://schemas.openxmlformats.org/officeDocument/2006/relationships/hyperlink" Target="http://legalacts.ru/doc/273_FZ-ob-obrazovanii/glava-1/statj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7989</Words>
  <Characters>45543</Characters>
  <Application>Microsoft Office Word</Application>
  <DocSecurity>0</DocSecurity>
  <Lines>379</Lines>
  <Paragraphs>106</Paragraphs>
  <ScaleCrop>false</ScaleCrop>
  <Company>SPecialiST RePack</Company>
  <LinksUpToDate>false</LinksUpToDate>
  <CharactersWithSpaces>53426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7</cp:revision>
  <dcterms:created xsi:type="dcterms:W3CDTF">2019-03-12T14:52:00Z</dcterms:created>
  <dcterms:modified xsi:type="dcterms:W3CDTF">2019-03-12T17:19:00Z</dcterms:modified>
</cp:coreProperties>
</file>